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628A8" w14:textId="77777777" w:rsidR="00693782" w:rsidRPr="00202616" w:rsidRDefault="00693782" w:rsidP="006E06F9">
      <w:pPr>
        <w:spacing w:before="120" w:after="720"/>
        <w:jc w:val="center"/>
        <w:rPr>
          <w:rFonts w:ascii="Times New Roman" w:hAnsi="Times New Roman"/>
          <w:b/>
          <w:bCs/>
          <w:caps/>
          <w:spacing w:val="100"/>
          <w:sz w:val="24"/>
          <w:szCs w:val="24"/>
        </w:rPr>
      </w:pPr>
      <w:bookmarkStart w:id="0" w:name="_GoBack"/>
      <w:bookmarkEnd w:id="0"/>
      <w:r w:rsidRPr="00202616">
        <w:rPr>
          <w:rFonts w:ascii="Times New Roman" w:hAnsi="Times New Roman"/>
          <w:b/>
          <w:bCs/>
          <w:caps/>
          <w:spacing w:val="100"/>
          <w:sz w:val="24"/>
          <w:szCs w:val="24"/>
        </w:rPr>
        <w:t>Vállalkozási szerződés</w:t>
      </w:r>
    </w:p>
    <w:p w14:paraId="42D29FA8" w14:textId="77777777" w:rsidR="00693782" w:rsidRPr="00202616" w:rsidRDefault="00230157" w:rsidP="006E06F9">
      <w:pPr>
        <w:tabs>
          <w:tab w:val="left" w:pos="4140"/>
        </w:tabs>
        <w:spacing w:before="120" w:after="120"/>
        <w:jc w:val="both"/>
        <w:rPr>
          <w:rFonts w:ascii="Times New Roman" w:hAnsi="Times New Roman"/>
          <w:sz w:val="24"/>
          <w:szCs w:val="24"/>
        </w:rPr>
      </w:pPr>
      <w:r>
        <w:rPr>
          <w:rFonts w:ascii="Times New Roman" w:hAnsi="Times New Roman"/>
          <w:sz w:val="24"/>
          <w:szCs w:val="24"/>
        </w:rPr>
        <w:t>Amely létrejött egyrészről</w:t>
      </w:r>
    </w:p>
    <w:p w14:paraId="2543B5CB" w14:textId="77777777" w:rsidR="00693782" w:rsidRPr="003F125B" w:rsidRDefault="003F125B" w:rsidP="00750295">
      <w:pPr>
        <w:spacing w:after="0"/>
        <w:jc w:val="both"/>
        <w:rPr>
          <w:rFonts w:ascii="Times New Roman" w:hAnsi="Times New Roman"/>
          <w:b/>
          <w:bCs/>
          <w:i/>
          <w:iCs/>
          <w:spacing w:val="40"/>
          <w:sz w:val="28"/>
          <w:szCs w:val="28"/>
          <w:lang w:eastAsia="en-GB"/>
        </w:rPr>
      </w:pPr>
      <w:r w:rsidRPr="003F125B">
        <w:rPr>
          <w:rFonts w:ascii="Times New Roman" w:hAnsi="Times New Roman"/>
          <w:b/>
          <w:bCs/>
          <w:i/>
          <w:iCs/>
          <w:spacing w:val="40"/>
          <w:sz w:val="28"/>
          <w:szCs w:val="28"/>
        </w:rPr>
        <w:t>Mosonmagyaróvár</w:t>
      </w:r>
      <w:r w:rsidR="004B40EB" w:rsidRPr="003F125B">
        <w:rPr>
          <w:rFonts w:ascii="Times New Roman" w:hAnsi="Times New Roman"/>
          <w:b/>
          <w:bCs/>
          <w:i/>
          <w:iCs/>
          <w:spacing w:val="40"/>
          <w:sz w:val="28"/>
          <w:szCs w:val="28"/>
        </w:rPr>
        <w:t xml:space="preserve"> Város</w:t>
      </w:r>
      <w:r w:rsidR="00693782" w:rsidRPr="003F125B">
        <w:rPr>
          <w:rFonts w:ascii="Times New Roman" w:hAnsi="Times New Roman"/>
          <w:b/>
          <w:bCs/>
          <w:i/>
          <w:iCs/>
          <w:spacing w:val="40"/>
          <w:sz w:val="28"/>
          <w:szCs w:val="28"/>
        </w:rPr>
        <w:t xml:space="preserve"> Önkormányzata</w:t>
      </w:r>
    </w:p>
    <w:p w14:paraId="31A1E458" w14:textId="77777777" w:rsidR="00693782" w:rsidRPr="00202616" w:rsidRDefault="00693782" w:rsidP="00750295">
      <w:pPr>
        <w:tabs>
          <w:tab w:val="left" w:pos="2694"/>
        </w:tabs>
        <w:spacing w:after="0"/>
        <w:jc w:val="both"/>
        <w:rPr>
          <w:rFonts w:ascii="Times New Roman" w:hAnsi="Times New Roman"/>
          <w:i/>
          <w:iCs/>
          <w:sz w:val="24"/>
          <w:szCs w:val="24"/>
        </w:rPr>
      </w:pPr>
      <w:r w:rsidRPr="00202616">
        <w:rPr>
          <w:rFonts w:ascii="Times New Roman" w:hAnsi="Times New Roman"/>
          <w:i/>
          <w:iCs/>
          <w:sz w:val="24"/>
          <w:szCs w:val="24"/>
        </w:rPr>
        <w:t>székhely:</w:t>
      </w:r>
      <w:r w:rsidRPr="00202616">
        <w:rPr>
          <w:rFonts w:ascii="Times New Roman" w:hAnsi="Times New Roman"/>
          <w:i/>
          <w:iCs/>
          <w:sz w:val="24"/>
          <w:szCs w:val="24"/>
        </w:rPr>
        <w:tab/>
      </w:r>
      <w:r w:rsidR="003F125B" w:rsidRPr="003F125B">
        <w:rPr>
          <w:rFonts w:ascii="Times New Roman" w:hAnsi="Times New Roman"/>
          <w:i/>
          <w:iCs/>
          <w:sz w:val="24"/>
          <w:szCs w:val="24"/>
        </w:rPr>
        <w:t>9200 Mosonmagyaróvár, Fő u. 11.</w:t>
      </w:r>
      <w:r w:rsidR="003F125B">
        <w:rPr>
          <w:rFonts w:ascii="Times New Roman" w:hAnsi="Times New Roman"/>
          <w:i/>
          <w:iCs/>
          <w:sz w:val="24"/>
          <w:szCs w:val="24"/>
        </w:rPr>
        <w:t>,</w:t>
      </w:r>
    </w:p>
    <w:p w14:paraId="2AC1D544" w14:textId="77777777" w:rsidR="00693782" w:rsidRPr="00202616" w:rsidRDefault="00693782" w:rsidP="00750295">
      <w:pPr>
        <w:tabs>
          <w:tab w:val="left" w:pos="2694"/>
        </w:tabs>
        <w:spacing w:after="0"/>
        <w:rPr>
          <w:rFonts w:ascii="Times New Roman" w:hAnsi="Times New Roman"/>
          <w:i/>
          <w:iCs/>
          <w:sz w:val="24"/>
          <w:szCs w:val="24"/>
        </w:rPr>
      </w:pPr>
      <w:r w:rsidRPr="00202616">
        <w:rPr>
          <w:rFonts w:ascii="Times New Roman" w:hAnsi="Times New Roman"/>
          <w:i/>
          <w:iCs/>
          <w:sz w:val="24"/>
          <w:szCs w:val="24"/>
        </w:rPr>
        <w:t>képviseli:</w:t>
      </w:r>
      <w:r w:rsidRPr="00202616">
        <w:rPr>
          <w:rFonts w:ascii="Times New Roman" w:hAnsi="Times New Roman"/>
          <w:i/>
          <w:iCs/>
          <w:sz w:val="24"/>
          <w:szCs w:val="24"/>
        </w:rPr>
        <w:tab/>
      </w:r>
      <w:r w:rsidR="003F125B" w:rsidRPr="003F125B">
        <w:rPr>
          <w:rFonts w:ascii="Times New Roman" w:hAnsi="Times New Roman"/>
          <w:i/>
          <w:iCs/>
          <w:sz w:val="24"/>
          <w:szCs w:val="24"/>
        </w:rPr>
        <w:t>dr. Árvay István</w:t>
      </w:r>
      <w:r w:rsidRPr="00202616">
        <w:rPr>
          <w:rFonts w:ascii="Times New Roman" w:hAnsi="Times New Roman"/>
          <w:i/>
          <w:iCs/>
          <w:sz w:val="24"/>
          <w:szCs w:val="24"/>
        </w:rPr>
        <w:t>,</w:t>
      </w:r>
      <w:r w:rsidR="004B40EB" w:rsidRPr="00202616">
        <w:rPr>
          <w:rFonts w:ascii="Times New Roman" w:hAnsi="Times New Roman"/>
          <w:i/>
          <w:iCs/>
          <w:sz w:val="24"/>
          <w:szCs w:val="24"/>
        </w:rPr>
        <w:t xml:space="preserve"> </w:t>
      </w:r>
      <w:r w:rsidRPr="00202616">
        <w:rPr>
          <w:rFonts w:ascii="Times New Roman" w:hAnsi="Times New Roman"/>
          <w:i/>
          <w:iCs/>
          <w:sz w:val="24"/>
          <w:szCs w:val="24"/>
        </w:rPr>
        <w:t>polgármester,</w:t>
      </w:r>
    </w:p>
    <w:p w14:paraId="691F6E9D" w14:textId="77777777" w:rsidR="00693782" w:rsidRPr="00202616" w:rsidRDefault="00693782" w:rsidP="00750295">
      <w:pPr>
        <w:tabs>
          <w:tab w:val="left" w:pos="2694"/>
        </w:tabs>
        <w:spacing w:after="0"/>
        <w:rPr>
          <w:rFonts w:ascii="Times New Roman" w:hAnsi="Times New Roman"/>
          <w:i/>
          <w:iCs/>
          <w:sz w:val="24"/>
          <w:szCs w:val="24"/>
        </w:rPr>
      </w:pPr>
      <w:r w:rsidRPr="00202616">
        <w:rPr>
          <w:rFonts w:ascii="Times New Roman" w:hAnsi="Times New Roman"/>
          <w:i/>
          <w:iCs/>
          <w:sz w:val="24"/>
          <w:szCs w:val="24"/>
        </w:rPr>
        <w:t>adószám:</w:t>
      </w:r>
      <w:r w:rsidRPr="00202616">
        <w:rPr>
          <w:rFonts w:ascii="Times New Roman" w:hAnsi="Times New Roman"/>
          <w:i/>
          <w:iCs/>
          <w:sz w:val="24"/>
          <w:szCs w:val="24"/>
        </w:rPr>
        <w:tab/>
      </w:r>
      <w:r w:rsidR="003F125B">
        <w:rPr>
          <w:rFonts w:ascii="Times New Roman" w:hAnsi="Times New Roman"/>
          <w:i/>
          <w:iCs/>
          <w:sz w:val="24"/>
          <w:szCs w:val="24"/>
        </w:rPr>
        <w:t>……………………………</w:t>
      </w:r>
    </w:p>
    <w:p w14:paraId="75E35FDD" w14:textId="77777777" w:rsidR="00693782" w:rsidRPr="00202616" w:rsidRDefault="00693782" w:rsidP="00750295">
      <w:pPr>
        <w:tabs>
          <w:tab w:val="left" w:pos="2694"/>
        </w:tabs>
        <w:spacing w:after="0"/>
        <w:jc w:val="both"/>
        <w:rPr>
          <w:rFonts w:ascii="Times New Roman" w:hAnsi="Times New Roman"/>
          <w:i/>
          <w:iCs/>
          <w:sz w:val="24"/>
          <w:szCs w:val="24"/>
        </w:rPr>
      </w:pPr>
      <w:r w:rsidRPr="00202616">
        <w:rPr>
          <w:rFonts w:ascii="Times New Roman" w:hAnsi="Times New Roman"/>
          <w:i/>
          <w:iCs/>
          <w:sz w:val="24"/>
          <w:szCs w:val="24"/>
        </w:rPr>
        <w:t>bankszámlaszám:</w:t>
      </w:r>
      <w:r w:rsidRPr="00202616">
        <w:rPr>
          <w:rFonts w:ascii="Times New Roman" w:hAnsi="Times New Roman"/>
          <w:i/>
          <w:iCs/>
          <w:sz w:val="24"/>
          <w:szCs w:val="24"/>
        </w:rPr>
        <w:tab/>
      </w:r>
      <w:r w:rsidR="003F125B">
        <w:rPr>
          <w:rFonts w:ascii="Times New Roman" w:hAnsi="Times New Roman"/>
          <w:i/>
          <w:iCs/>
          <w:sz w:val="24"/>
          <w:szCs w:val="24"/>
        </w:rPr>
        <w:t>……………………………</w:t>
      </w:r>
    </w:p>
    <w:p w14:paraId="2EE19187" w14:textId="77777777" w:rsidR="00693782" w:rsidRPr="00202616" w:rsidRDefault="00693782" w:rsidP="006E06F9">
      <w:pPr>
        <w:tabs>
          <w:tab w:val="left" w:pos="2920"/>
        </w:tabs>
        <w:spacing w:before="120" w:after="240"/>
        <w:jc w:val="both"/>
        <w:rPr>
          <w:rFonts w:ascii="Times New Roman" w:hAnsi="Times New Roman"/>
          <w:sz w:val="24"/>
          <w:szCs w:val="24"/>
        </w:rPr>
      </w:pPr>
      <w:r w:rsidRPr="00202616">
        <w:rPr>
          <w:rFonts w:ascii="Times New Roman" w:hAnsi="Times New Roman"/>
          <w:sz w:val="24"/>
          <w:szCs w:val="24"/>
        </w:rPr>
        <w:t>mint</w:t>
      </w:r>
      <w:r w:rsidR="003F125B">
        <w:rPr>
          <w:rFonts w:ascii="Times New Roman" w:hAnsi="Times New Roman"/>
          <w:sz w:val="24"/>
          <w:szCs w:val="24"/>
        </w:rPr>
        <w:t xml:space="preserve"> Megrendelő (a továbbiakban: </w:t>
      </w:r>
      <w:r w:rsidRPr="00202616">
        <w:rPr>
          <w:rFonts w:ascii="Times New Roman" w:hAnsi="Times New Roman"/>
          <w:i/>
          <w:iCs/>
          <w:sz w:val="24"/>
          <w:szCs w:val="24"/>
        </w:rPr>
        <w:t>Megrendelő</w:t>
      </w:r>
      <w:r w:rsidRPr="00202616">
        <w:rPr>
          <w:rFonts w:ascii="Times New Roman" w:hAnsi="Times New Roman"/>
          <w:sz w:val="24"/>
          <w:szCs w:val="24"/>
        </w:rPr>
        <w:t>),</w:t>
      </w:r>
    </w:p>
    <w:p w14:paraId="1E98C5C8" w14:textId="77777777" w:rsidR="00693782" w:rsidRPr="00202616" w:rsidRDefault="00693782" w:rsidP="006E06F9">
      <w:pPr>
        <w:tabs>
          <w:tab w:val="left" w:pos="2920"/>
        </w:tabs>
        <w:spacing w:before="240" w:after="240"/>
        <w:jc w:val="both"/>
        <w:rPr>
          <w:rFonts w:ascii="Times New Roman" w:hAnsi="Times New Roman"/>
          <w:sz w:val="24"/>
          <w:szCs w:val="24"/>
        </w:rPr>
      </w:pPr>
      <w:r w:rsidRPr="00202616">
        <w:rPr>
          <w:rFonts w:ascii="Times New Roman" w:hAnsi="Times New Roman"/>
          <w:sz w:val="24"/>
          <w:szCs w:val="24"/>
        </w:rPr>
        <w:t>és a(z)</w:t>
      </w:r>
    </w:p>
    <w:p w14:paraId="65E8460C" w14:textId="77777777" w:rsidR="00693782" w:rsidRPr="003F125B" w:rsidRDefault="003F125B" w:rsidP="00750295">
      <w:pPr>
        <w:tabs>
          <w:tab w:val="left" w:pos="1800"/>
        </w:tabs>
        <w:spacing w:after="0"/>
        <w:rPr>
          <w:rFonts w:ascii="Times New Roman" w:hAnsi="Times New Roman"/>
          <w:b/>
          <w:bCs/>
          <w:i/>
          <w:iCs/>
          <w:spacing w:val="60"/>
          <w:sz w:val="28"/>
          <w:szCs w:val="28"/>
        </w:rPr>
      </w:pPr>
      <w:r w:rsidRPr="003F125B">
        <w:rPr>
          <w:rFonts w:ascii="Times New Roman" w:hAnsi="Times New Roman"/>
          <w:b/>
          <w:bCs/>
          <w:i/>
          <w:iCs/>
          <w:spacing w:val="60"/>
          <w:sz w:val="28"/>
          <w:szCs w:val="28"/>
        </w:rPr>
        <w:t>……………………………………………………</w:t>
      </w:r>
    </w:p>
    <w:p w14:paraId="1AD423A3" w14:textId="77777777" w:rsidR="00693782" w:rsidRPr="00202616" w:rsidRDefault="00693782" w:rsidP="00750295">
      <w:pPr>
        <w:tabs>
          <w:tab w:val="left" w:pos="2694"/>
        </w:tabs>
        <w:spacing w:after="0"/>
        <w:jc w:val="both"/>
        <w:rPr>
          <w:rFonts w:ascii="Times New Roman" w:hAnsi="Times New Roman"/>
          <w:i/>
          <w:iCs/>
          <w:sz w:val="24"/>
          <w:szCs w:val="24"/>
        </w:rPr>
      </w:pPr>
      <w:r w:rsidRPr="00202616">
        <w:rPr>
          <w:rFonts w:ascii="Times New Roman" w:hAnsi="Times New Roman"/>
          <w:i/>
          <w:iCs/>
          <w:sz w:val="24"/>
          <w:szCs w:val="24"/>
        </w:rPr>
        <w:t xml:space="preserve">székhely: </w:t>
      </w:r>
      <w:r w:rsidRPr="00202616">
        <w:rPr>
          <w:rFonts w:ascii="Times New Roman" w:hAnsi="Times New Roman"/>
          <w:i/>
          <w:iCs/>
          <w:sz w:val="24"/>
          <w:szCs w:val="24"/>
        </w:rPr>
        <w:tab/>
        <w:t>……………………………………………</w:t>
      </w:r>
    </w:p>
    <w:p w14:paraId="5767DF8F" w14:textId="77777777" w:rsidR="00693782" w:rsidRPr="00202616" w:rsidRDefault="00693782" w:rsidP="00750295">
      <w:pPr>
        <w:tabs>
          <w:tab w:val="left" w:pos="2694"/>
        </w:tabs>
        <w:spacing w:after="0"/>
        <w:jc w:val="both"/>
        <w:rPr>
          <w:rFonts w:ascii="Times New Roman" w:hAnsi="Times New Roman"/>
          <w:i/>
          <w:iCs/>
          <w:sz w:val="24"/>
          <w:szCs w:val="24"/>
        </w:rPr>
      </w:pPr>
      <w:r w:rsidRPr="00202616">
        <w:rPr>
          <w:rFonts w:ascii="Times New Roman" w:hAnsi="Times New Roman"/>
          <w:i/>
          <w:iCs/>
          <w:sz w:val="24"/>
          <w:szCs w:val="24"/>
        </w:rPr>
        <w:t>cégjegyzékszám:</w:t>
      </w:r>
      <w:r w:rsidRPr="00202616">
        <w:rPr>
          <w:rFonts w:ascii="Times New Roman" w:hAnsi="Times New Roman"/>
          <w:i/>
          <w:iCs/>
          <w:sz w:val="24"/>
          <w:szCs w:val="24"/>
        </w:rPr>
        <w:tab/>
        <w:t>……………………………………………</w:t>
      </w:r>
    </w:p>
    <w:p w14:paraId="46F84565" w14:textId="77777777" w:rsidR="00693782" w:rsidRPr="00202616" w:rsidRDefault="00693782" w:rsidP="00750295">
      <w:pPr>
        <w:tabs>
          <w:tab w:val="left" w:pos="2694"/>
        </w:tabs>
        <w:spacing w:after="0"/>
        <w:jc w:val="both"/>
        <w:rPr>
          <w:rFonts w:ascii="Times New Roman" w:hAnsi="Times New Roman"/>
          <w:i/>
          <w:iCs/>
          <w:sz w:val="24"/>
          <w:szCs w:val="24"/>
        </w:rPr>
      </w:pPr>
      <w:r w:rsidRPr="00202616">
        <w:rPr>
          <w:rFonts w:ascii="Times New Roman" w:hAnsi="Times New Roman"/>
          <w:i/>
          <w:iCs/>
          <w:sz w:val="24"/>
          <w:szCs w:val="24"/>
        </w:rPr>
        <w:t xml:space="preserve">adószám: </w:t>
      </w:r>
      <w:r w:rsidRPr="00202616">
        <w:rPr>
          <w:rFonts w:ascii="Times New Roman" w:hAnsi="Times New Roman"/>
          <w:i/>
          <w:iCs/>
          <w:sz w:val="24"/>
          <w:szCs w:val="24"/>
        </w:rPr>
        <w:tab/>
        <w:t>…………………………,</w:t>
      </w:r>
    </w:p>
    <w:p w14:paraId="3D8B025E" w14:textId="77777777" w:rsidR="00693782" w:rsidRPr="00202616" w:rsidRDefault="00693782" w:rsidP="00750295">
      <w:pPr>
        <w:tabs>
          <w:tab w:val="left" w:pos="2694"/>
        </w:tabs>
        <w:spacing w:after="0"/>
        <w:jc w:val="both"/>
        <w:rPr>
          <w:rFonts w:ascii="Times New Roman" w:hAnsi="Times New Roman"/>
          <w:i/>
          <w:iCs/>
          <w:sz w:val="24"/>
          <w:szCs w:val="24"/>
        </w:rPr>
      </w:pPr>
      <w:r w:rsidRPr="00202616">
        <w:rPr>
          <w:rFonts w:ascii="Times New Roman" w:hAnsi="Times New Roman"/>
          <w:i/>
          <w:iCs/>
          <w:sz w:val="24"/>
          <w:szCs w:val="24"/>
        </w:rPr>
        <w:t>bankszámlaszám:</w:t>
      </w:r>
      <w:r w:rsidRPr="00202616">
        <w:rPr>
          <w:rFonts w:ascii="Times New Roman" w:hAnsi="Times New Roman"/>
          <w:i/>
          <w:iCs/>
          <w:sz w:val="24"/>
          <w:szCs w:val="24"/>
        </w:rPr>
        <w:tab/>
      </w:r>
      <w:r w:rsidR="003F125B" w:rsidRPr="00202616">
        <w:rPr>
          <w:rFonts w:ascii="Times New Roman" w:hAnsi="Times New Roman"/>
          <w:i/>
          <w:iCs/>
          <w:sz w:val="24"/>
          <w:szCs w:val="24"/>
        </w:rPr>
        <w:t>…………………………</w:t>
      </w:r>
      <w:r w:rsidRPr="00202616">
        <w:rPr>
          <w:rFonts w:ascii="Times New Roman" w:hAnsi="Times New Roman"/>
          <w:i/>
          <w:iCs/>
          <w:sz w:val="24"/>
          <w:szCs w:val="24"/>
        </w:rPr>
        <w:t>,</w:t>
      </w:r>
    </w:p>
    <w:p w14:paraId="18E69F5A" w14:textId="77777777" w:rsidR="00693782" w:rsidRPr="00202616" w:rsidRDefault="00693782" w:rsidP="00750295">
      <w:pPr>
        <w:tabs>
          <w:tab w:val="left" w:pos="2694"/>
        </w:tabs>
        <w:spacing w:after="0"/>
        <w:jc w:val="both"/>
        <w:rPr>
          <w:rFonts w:ascii="Times New Roman" w:hAnsi="Times New Roman"/>
          <w:i/>
          <w:iCs/>
          <w:sz w:val="24"/>
          <w:szCs w:val="24"/>
        </w:rPr>
      </w:pPr>
      <w:r w:rsidRPr="00202616">
        <w:rPr>
          <w:rFonts w:ascii="Times New Roman" w:hAnsi="Times New Roman"/>
          <w:i/>
          <w:iCs/>
          <w:sz w:val="24"/>
          <w:szCs w:val="24"/>
        </w:rPr>
        <w:t xml:space="preserve">képviseli: </w:t>
      </w:r>
      <w:r w:rsidRPr="00202616">
        <w:rPr>
          <w:rFonts w:ascii="Times New Roman" w:hAnsi="Times New Roman"/>
          <w:i/>
          <w:iCs/>
          <w:sz w:val="24"/>
          <w:szCs w:val="24"/>
        </w:rPr>
        <w:tab/>
      </w:r>
      <w:r w:rsidR="003F125B" w:rsidRPr="00202616">
        <w:rPr>
          <w:rFonts w:ascii="Times New Roman" w:hAnsi="Times New Roman"/>
          <w:i/>
          <w:iCs/>
          <w:sz w:val="24"/>
          <w:szCs w:val="24"/>
        </w:rPr>
        <w:t>…………………………</w:t>
      </w:r>
      <w:r w:rsidR="003F125B">
        <w:rPr>
          <w:rFonts w:ascii="Times New Roman" w:hAnsi="Times New Roman"/>
          <w:i/>
          <w:iCs/>
          <w:sz w:val="24"/>
          <w:szCs w:val="24"/>
        </w:rPr>
        <w:t>)</w:t>
      </w:r>
    </w:p>
    <w:p w14:paraId="627BF2F2" w14:textId="77777777" w:rsidR="00693782" w:rsidRPr="00202616" w:rsidRDefault="00693782" w:rsidP="006E06F9">
      <w:pPr>
        <w:tabs>
          <w:tab w:val="left" w:pos="2920"/>
        </w:tabs>
        <w:spacing w:before="120" w:after="120"/>
        <w:jc w:val="both"/>
        <w:rPr>
          <w:rFonts w:ascii="Times New Roman" w:hAnsi="Times New Roman"/>
          <w:sz w:val="24"/>
          <w:szCs w:val="24"/>
        </w:rPr>
      </w:pPr>
      <w:r w:rsidRPr="00202616">
        <w:rPr>
          <w:rFonts w:ascii="Times New Roman" w:hAnsi="Times New Roman"/>
          <w:sz w:val="24"/>
          <w:szCs w:val="24"/>
        </w:rPr>
        <w:t>mint</w:t>
      </w:r>
      <w:r w:rsidR="003F125B">
        <w:rPr>
          <w:rFonts w:ascii="Times New Roman" w:hAnsi="Times New Roman"/>
          <w:sz w:val="24"/>
          <w:szCs w:val="24"/>
        </w:rPr>
        <w:t xml:space="preserve"> Vállalkozó(a továbbiakban: </w:t>
      </w:r>
      <w:r w:rsidRPr="00202616">
        <w:rPr>
          <w:rFonts w:ascii="Times New Roman" w:hAnsi="Times New Roman"/>
          <w:i/>
          <w:iCs/>
          <w:sz w:val="24"/>
          <w:szCs w:val="24"/>
        </w:rPr>
        <w:t>Vállalkozó</w:t>
      </w:r>
      <w:r w:rsidRPr="00202616">
        <w:rPr>
          <w:rFonts w:ascii="Times New Roman" w:hAnsi="Times New Roman"/>
          <w:sz w:val="24"/>
          <w:szCs w:val="24"/>
        </w:rPr>
        <w:t xml:space="preserve">), </w:t>
      </w:r>
    </w:p>
    <w:p w14:paraId="4824110B" w14:textId="77777777" w:rsidR="00693782" w:rsidRPr="00202616" w:rsidRDefault="00693782" w:rsidP="006E06F9">
      <w:pPr>
        <w:pStyle w:val="llb"/>
        <w:tabs>
          <w:tab w:val="left" w:pos="0"/>
          <w:tab w:val="right" w:pos="9180"/>
        </w:tabs>
        <w:spacing w:before="240" w:after="120" w:line="276" w:lineRule="auto"/>
        <w:ind w:left="0" w:right="-108" w:firstLine="0"/>
      </w:pPr>
      <w:r w:rsidRPr="00202616">
        <w:t xml:space="preserve">- Megrendelő és Vállalkozó a továbbiakban együttesen: </w:t>
      </w:r>
      <w:r w:rsidRPr="00202616">
        <w:rPr>
          <w:i/>
          <w:iCs/>
        </w:rPr>
        <w:t>Felek</w:t>
      </w:r>
      <w:r w:rsidRPr="00202616">
        <w:t xml:space="preserve"> -</w:t>
      </w:r>
    </w:p>
    <w:p w14:paraId="2AAEB8C0" w14:textId="77777777" w:rsidR="00693782" w:rsidRPr="00202616" w:rsidRDefault="00693782" w:rsidP="006E06F9">
      <w:pPr>
        <w:pStyle w:val="llb"/>
        <w:tabs>
          <w:tab w:val="left" w:pos="0"/>
          <w:tab w:val="right" w:pos="9180"/>
        </w:tabs>
        <w:spacing w:before="120" w:after="120" w:line="276" w:lineRule="auto"/>
        <w:ind w:right="-108" w:hanging="681"/>
      </w:pPr>
      <w:r w:rsidRPr="00202616">
        <w:t>között, a keltezés szerinti helyen és időpontban, az alábbi feltételekkel:</w:t>
      </w:r>
    </w:p>
    <w:p w14:paraId="0BF26ADB" w14:textId="77777777" w:rsidR="00693782" w:rsidRPr="00202616"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202616">
        <w:rPr>
          <w:b/>
          <w:bCs/>
          <w:smallCaps/>
          <w:spacing w:val="20"/>
        </w:rPr>
        <w:t>Preambulum</w:t>
      </w:r>
    </w:p>
    <w:p w14:paraId="6DFA0383" w14:textId="77777777" w:rsidR="00693782" w:rsidRPr="00202616" w:rsidRDefault="00693782" w:rsidP="006E06F9">
      <w:pPr>
        <w:pStyle w:val="Szvegtrzsbehzssal2"/>
        <w:spacing w:before="120" w:line="276" w:lineRule="auto"/>
        <w:ind w:left="567" w:hanging="567"/>
        <w:jc w:val="both"/>
        <w:rPr>
          <w:color w:val="000000"/>
        </w:rPr>
      </w:pPr>
      <w:r w:rsidRPr="00202616">
        <w:t>1.1</w:t>
      </w:r>
      <w:r w:rsidRPr="00202616">
        <w:tab/>
        <w:t xml:space="preserve">Megrendelő, mint ajánlatkérő a közbeszerzésekről szóló 2015. évi CXLIII. törvény </w:t>
      </w:r>
      <w:r w:rsidRPr="00202616">
        <w:rPr>
          <w:i/>
          <w:iCs/>
          <w:color w:val="000000"/>
        </w:rPr>
        <w:t xml:space="preserve">(továbbiakban: Kbt.) </w:t>
      </w:r>
      <w:r w:rsidR="003F125B" w:rsidRPr="003F125B">
        <w:rPr>
          <w:color w:val="000000"/>
        </w:rPr>
        <w:t>112. § (1) bekezdés b) pontja, valamint a 113. § (1) bekezdés</w:t>
      </w:r>
      <w:r w:rsidR="003F125B">
        <w:rPr>
          <w:color w:val="000000"/>
        </w:rPr>
        <w:t xml:space="preserve">e szerinti nemzeti </w:t>
      </w:r>
      <w:r w:rsidR="0053228A">
        <w:rPr>
          <w:color w:val="000000"/>
        </w:rPr>
        <w:t>tárgyalásos</w:t>
      </w:r>
      <w:r w:rsidRPr="00202616">
        <w:rPr>
          <w:color w:val="000000"/>
        </w:rPr>
        <w:t xml:space="preserve"> közbeszerzési eljárást folytatott le</w:t>
      </w:r>
      <w:r w:rsidR="001E14D1" w:rsidRPr="00202616">
        <w:rPr>
          <w:color w:val="000000"/>
        </w:rPr>
        <w:t xml:space="preserve"> a</w:t>
      </w:r>
      <w:r w:rsidR="00A64F48">
        <w:rPr>
          <w:color w:val="000000"/>
        </w:rPr>
        <w:t xml:space="preserve"> </w:t>
      </w:r>
      <w:r w:rsidR="00A64F48" w:rsidRPr="00A64F48">
        <w:rPr>
          <w:b/>
          <w:bCs/>
          <w:iCs/>
        </w:rPr>
        <w:t>„</w:t>
      </w:r>
      <w:r w:rsidR="0053228A" w:rsidRPr="0053228A">
        <w:rPr>
          <w:b/>
          <w:bCs/>
          <w:i/>
          <w:iCs/>
        </w:rPr>
        <w:t>Vállalkozási szerződés keretében Mosonmagyaróvár, Városháza főépület felújítása – 1. ütem</w:t>
      </w:r>
      <w:r w:rsidRPr="00202616">
        <w:rPr>
          <w:b/>
          <w:bCs/>
          <w:iCs/>
        </w:rPr>
        <w:t>”</w:t>
      </w:r>
      <w:r w:rsidRPr="00202616">
        <w:rPr>
          <w:color w:val="000000"/>
        </w:rPr>
        <w:t xml:space="preserve"> tárgyában (</w:t>
      </w:r>
      <w:r w:rsidRPr="00202616">
        <w:rPr>
          <w:i/>
          <w:iCs/>
          <w:color w:val="000000"/>
        </w:rPr>
        <w:t>a továbbiakban: Közbeszerzés Eljárás</w:t>
      </w:r>
      <w:r w:rsidRPr="00202616">
        <w:rPr>
          <w:color w:val="000000"/>
        </w:rPr>
        <w:t>)</w:t>
      </w:r>
      <w:r w:rsidR="00230157">
        <w:rPr>
          <w:color w:val="000000"/>
        </w:rPr>
        <w:t>.</w:t>
      </w:r>
      <w:r w:rsidR="00513E83" w:rsidRPr="00202616">
        <w:rPr>
          <w:color w:val="000000"/>
        </w:rPr>
        <w:t xml:space="preserve"> </w:t>
      </w:r>
      <w:r w:rsidRPr="00202616">
        <w:rPr>
          <w:color w:val="000000"/>
        </w:rPr>
        <w:t>Megrendelő Vállalkozót hirdette ki a Közbeszerzési Eljárás nyertes ajánlattevőjének, Felek ennek alapján kötik meg jelen vállalkozási szerződést egymással.</w:t>
      </w:r>
    </w:p>
    <w:p w14:paraId="2B659C05" w14:textId="77777777" w:rsidR="00693782" w:rsidRPr="00230157" w:rsidRDefault="00693782" w:rsidP="00A273BA">
      <w:pPr>
        <w:pStyle w:val="Szvegtrzsbehzssal2"/>
        <w:spacing w:before="120" w:line="276" w:lineRule="auto"/>
        <w:ind w:left="567" w:hanging="567"/>
        <w:jc w:val="both"/>
        <w:rPr>
          <w:color w:val="000000"/>
        </w:rPr>
      </w:pPr>
      <w:r w:rsidRPr="00202616">
        <w:rPr>
          <w:color w:val="000000"/>
        </w:rPr>
        <w:t>1.2.</w:t>
      </w:r>
      <w:r w:rsidRPr="00202616">
        <w:rPr>
          <w:color w:val="000000"/>
        </w:rPr>
        <w:tab/>
        <w:t>Felek rögzítik, hogy a Megrendelő a</w:t>
      </w:r>
      <w:r w:rsidR="008B33F1" w:rsidRPr="00202616">
        <w:rPr>
          <w:color w:val="000000"/>
        </w:rPr>
        <w:t xml:space="preserve"> Polgári Törvénykönyvről szóló</w:t>
      </w:r>
      <w:r w:rsidRPr="00202616">
        <w:rPr>
          <w:color w:val="000000"/>
        </w:rPr>
        <w:t xml:space="preserve"> 2013. évi V. törvény</w:t>
      </w:r>
      <w:r w:rsidR="002C03CA" w:rsidRPr="00202616">
        <w:rPr>
          <w:color w:val="000000"/>
        </w:rPr>
        <w:t xml:space="preserve"> (a továbbiakban: </w:t>
      </w:r>
      <w:r w:rsidR="002C03CA" w:rsidRPr="00202616">
        <w:rPr>
          <w:i/>
          <w:color w:val="000000"/>
        </w:rPr>
        <w:t>Ptk.</w:t>
      </w:r>
      <w:r w:rsidR="002C03CA" w:rsidRPr="00202616">
        <w:rPr>
          <w:color w:val="000000"/>
        </w:rPr>
        <w:t>)</w:t>
      </w:r>
      <w:r w:rsidR="006759A5">
        <w:rPr>
          <w:color w:val="000000"/>
        </w:rPr>
        <w:t xml:space="preserve"> 8:1.§ (1) bekezdés 7</w:t>
      </w:r>
      <w:r w:rsidRPr="00202616">
        <w:rPr>
          <w:color w:val="000000"/>
        </w:rPr>
        <w:t>) pontja alapján szerződő hatóságnak minősül.</w:t>
      </w:r>
    </w:p>
    <w:p w14:paraId="741F4727" w14:textId="77777777" w:rsidR="00693782" w:rsidRPr="00202616" w:rsidRDefault="00693782" w:rsidP="006E06F9">
      <w:pPr>
        <w:pStyle w:val="llb"/>
        <w:numPr>
          <w:ilvl w:val="0"/>
          <w:numId w:val="1"/>
        </w:numPr>
        <w:tabs>
          <w:tab w:val="clear" w:pos="425"/>
          <w:tab w:val="clear" w:pos="4536"/>
          <w:tab w:val="clear" w:pos="9072"/>
        </w:tabs>
        <w:spacing w:before="120" w:after="120" w:line="276" w:lineRule="auto"/>
        <w:ind w:left="567" w:hanging="567"/>
        <w:rPr>
          <w:smallCaps/>
          <w:spacing w:val="20"/>
        </w:rPr>
      </w:pPr>
      <w:r w:rsidRPr="00202616">
        <w:rPr>
          <w:b/>
          <w:bCs/>
          <w:smallCaps/>
          <w:spacing w:val="20"/>
        </w:rPr>
        <w:t>A szerződés alapjául szolgáló okiratok, dokumentumok</w:t>
      </w:r>
    </w:p>
    <w:p w14:paraId="6EF98D1D" w14:textId="77777777" w:rsidR="00693782" w:rsidRPr="00202616" w:rsidRDefault="00693782" w:rsidP="006E06F9">
      <w:pPr>
        <w:pStyle w:val="Szvegtrzsbehzssal2"/>
        <w:widowControl w:val="0"/>
        <w:numPr>
          <w:ilvl w:val="1"/>
          <w:numId w:val="3"/>
        </w:numPr>
        <w:tabs>
          <w:tab w:val="clear" w:pos="360"/>
        </w:tabs>
        <w:spacing w:before="120" w:line="276" w:lineRule="auto"/>
        <w:ind w:left="540" w:hanging="540"/>
        <w:jc w:val="both"/>
      </w:pPr>
      <w:r w:rsidRPr="00202616">
        <w:t>Az alább felsorolt okiratokat, dokumentumokat úgy kell tekinteni, mint amelyek a jelen szerződéssel együttesen értelmezendők, nevezetesen:</w:t>
      </w:r>
    </w:p>
    <w:p w14:paraId="76A78BBD" w14:textId="77777777" w:rsidR="00693782" w:rsidRPr="00202616" w:rsidRDefault="00693782" w:rsidP="006E06F9">
      <w:pPr>
        <w:pStyle w:val="Szvegtrzsbehzssal2"/>
        <w:widowControl w:val="0"/>
        <w:numPr>
          <w:ilvl w:val="0"/>
          <w:numId w:val="2"/>
        </w:numPr>
        <w:tabs>
          <w:tab w:val="right" w:pos="567"/>
        </w:tabs>
        <w:spacing w:before="120" w:line="276" w:lineRule="auto"/>
        <w:ind w:left="1281" w:hanging="714"/>
        <w:jc w:val="both"/>
      </w:pPr>
      <w:r w:rsidRPr="00202616">
        <w:t>a Közbeszerzési Eljárás ajánlattételi felhívása (</w:t>
      </w:r>
      <w:r w:rsidRPr="00202616">
        <w:rPr>
          <w:i/>
          <w:iCs/>
        </w:rPr>
        <w:t>és annak módosítása, amennyiben sor került a módosítására</w:t>
      </w:r>
      <w:r w:rsidRPr="00202616">
        <w:t>),</w:t>
      </w:r>
    </w:p>
    <w:p w14:paraId="14A8DBC2" w14:textId="77777777" w:rsidR="00693782" w:rsidRPr="00202616" w:rsidRDefault="00693782" w:rsidP="006E06F9">
      <w:pPr>
        <w:pStyle w:val="Szvegtrzsbehzssal2"/>
        <w:widowControl w:val="0"/>
        <w:numPr>
          <w:ilvl w:val="0"/>
          <w:numId w:val="2"/>
        </w:numPr>
        <w:tabs>
          <w:tab w:val="right" w:pos="567"/>
        </w:tabs>
        <w:spacing w:before="120" w:line="276" w:lineRule="auto"/>
        <w:ind w:left="1281" w:hanging="714"/>
        <w:jc w:val="both"/>
      </w:pPr>
      <w:r w:rsidRPr="00202616">
        <w:lastRenderedPageBreak/>
        <w:t>a Közbeszerzési Eljárás közbeszerzési dokumentációja és az annak részét képező műszaki leírás (</w:t>
      </w:r>
      <w:r w:rsidR="009D7AB8" w:rsidRPr="00202616">
        <w:t>1</w:t>
      </w:r>
      <w:r w:rsidRPr="00202616">
        <w:t xml:space="preserve">. sz. melléklet), </w:t>
      </w:r>
    </w:p>
    <w:p w14:paraId="2D034BF6" w14:textId="77777777" w:rsidR="00693782" w:rsidRPr="00202616" w:rsidRDefault="00693782" w:rsidP="006E06F9">
      <w:pPr>
        <w:pStyle w:val="Szvegtrzsbehzssal2"/>
        <w:widowControl w:val="0"/>
        <w:numPr>
          <w:ilvl w:val="0"/>
          <w:numId w:val="2"/>
        </w:numPr>
        <w:tabs>
          <w:tab w:val="right" w:pos="567"/>
        </w:tabs>
        <w:spacing w:before="120" w:line="276" w:lineRule="auto"/>
        <w:ind w:left="1281" w:hanging="714"/>
        <w:jc w:val="both"/>
      </w:pPr>
      <w:r w:rsidRPr="00202616">
        <w:t>a Közbeszerzési Eljárásban a lebonyolító által az ajánlattevőknek megküldött kiegészítő tájékoztatás (</w:t>
      </w:r>
      <w:r w:rsidRPr="00202616">
        <w:rPr>
          <w:i/>
          <w:iCs/>
        </w:rPr>
        <w:t>amennyiben ilyen kiadásra került</w:t>
      </w:r>
      <w:r w:rsidRPr="00202616">
        <w:t>),</w:t>
      </w:r>
    </w:p>
    <w:p w14:paraId="7285F5D4" w14:textId="77777777" w:rsidR="00693782" w:rsidRPr="00202616" w:rsidRDefault="00693782" w:rsidP="006E06F9">
      <w:pPr>
        <w:pStyle w:val="Szvegtrzsbehzssal2"/>
        <w:widowControl w:val="0"/>
        <w:numPr>
          <w:ilvl w:val="0"/>
          <w:numId w:val="2"/>
        </w:numPr>
        <w:tabs>
          <w:tab w:val="right" w:pos="567"/>
        </w:tabs>
        <w:spacing w:before="120" w:line="276" w:lineRule="auto"/>
        <w:ind w:left="1281" w:hanging="714"/>
        <w:jc w:val="both"/>
      </w:pPr>
      <w:r w:rsidRPr="00202616">
        <w:t>a Közbeszerzési Eljárás során tartott tárgyalás iratanyagai,</w:t>
      </w:r>
    </w:p>
    <w:p w14:paraId="1834C193" w14:textId="77777777" w:rsidR="00693782" w:rsidRPr="00202616" w:rsidRDefault="00693782" w:rsidP="006E06F9">
      <w:pPr>
        <w:pStyle w:val="Szvegtrzsbehzssal2"/>
        <w:widowControl w:val="0"/>
        <w:numPr>
          <w:ilvl w:val="0"/>
          <w:numId w:val="2"/>
        </w:numPr>
        <w:tabs>
          <w:tab w:val="right" w:pos="567"/>
        </w:tabs>
        <w:spacing w:before="120" w:line="276" w:lineRule="auto"/>
        <w:ind w:left="1281" w:hanging="714"/>
        <w:jc w:val="both"/>
      </w:pPr>
      <w:r w:rsidRPr="00202616">
        <w:t>a Vállalkozó által a Közbeszerzési Eljárásban benyújtott ajánlat.</w:t>
      </w:r>
    </w:p>
    <w:p w14:paraId="3AF2EC1C" w14:textId="77777777" w:rsidR="00693782" w:rsidRPr="00202616" w:rsidRDefault="00693782" w:rsidP="006E06F9">
      <w:pPr>
        <w:pStyle w:val="Szvegtrzsbehzssal2"/>
        <w:widowControl w:val="0"/>
        <w:numPr>
          <w:ilvl w:val="1"/>
          <w:numId w:val="3"/>
        </w:numPr>
        <w:tabs>
          <w:tab w:val="clear" w:pos="360"/>
        </w:tabs>
        <w:spacing w:before="120" w:line="276" w:lineRule="auto"/>
        <w:ind w:left="567" w:hanging="567"/>
        <w:jc w:val="both"/>
      </w:pPr>
      <w:r w:rsidRPr="00202616">
        <w:t>A dokumentumok egymást kiegészítik és kölcsönösen magyarázzák, de kétértelműség és/vagy eltérés esetén a szerződés értelmezése szempontjából a jelen szerződéses megállapodásban rögzített feltételekhez képest az ajánlattételi felhívás tartalma az irányadó.</w:t>
      </w:r>
    </w:p>
    <w:p w14:paraId="1458C17F" w14:textId="77777777" w:rsidR="00693782" w:rsidRPr="00202616"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202616">
        <w:rPr>
          <w:b/>
          <w:bCs/>
          <w:smallCaps/>
          <w:spacing w:val="20"/>
        </w:rPr>
        <w:t>Értelmező rendelkezések</w:t>
      </w:r>
    </w:p>
    <w:p w14:paraId="2C03D804" w14:textId="77777777" w:rsidR="00693782" w:rsidRPr="00202616" w:rsidRDefault="00693782" w:rsidP="006E06F9">
      <w:pPr>
        <w:pStyle w:val="Szvegtrzsbehzssal2"/>
        <w:widowControl w:val="0"/>
        <w:spacing w:before="120" w:line="276" w:lineRule="auto"/>
        <w:ind w:left="0"/>
        <w:jc w:val="both"/>
        <w:rPr>
          <w:b/>
          <w:bCs/>
        </w:rPr>
      </w:pPr>
      <w:r w:rsidRPr="00202616">
        <w:t>A jelen szerződésben szereplő következő kifejezéseket az alábbiak szerint kell értelmezni:</w:t>
      </w:r>
    </w:p>
    <w:p w14:paraId="2A82D1BE" w14:textId="77777777" w:rsidR="00693782" w:rsidRPr="00202616" w:rsidRDefault="00693782" w:rsidP="006E06F9">
      <w:pPr>
        <w:pStyle w:val="Szvegtrzsbehzssal2"/>
        <w:widowControl w:val="0"/>
        <w:numPr>
          <w:ilvl w:val="3"/>
          <w:numId w:val="11"/>
        </w:numPr>
        <w:tabs>
          <w:tab w:val="clear" w:pos="3447"/>
          <w:tab w:val="num" w:pos="567"/>
        </w:tabs>
        <w:spacing w:before="120" w:line="276" w:lineRule="auto"/>
        <w:ind w:left="567" w:hanging="567"/>
        <w:jc w:val="both"/>
      </w:pPr>
      <w:r w:rsidRPr="00202616">
        <w:rPr>
          <w:i/>
          <w:iCs/>
        </w:rPr>
        <w:t>Szerződés:</w:t>
      </w:r>
      <w:r w:rsidRPr="00202616">
        <w:t xml:space="preserve"> a szerződő </w:t>
      </w:r>
      <w:r w:rsidR="00F654DF">
        <w:t>F</w:t>
      </w:r>
      <w:r w:rsidRPr="00202616">
        <w:t>elek között létrejött jelen megállapodás, amelyet szerződés formájában rögzítettek és aláírtak, beleértve annak összes mellékletét és a dokumentációt is, valamint mindazon okmányokat, amelyekre utalás történik,</w:t>
      </w:r>
    </w:p>
    <w:p w14:paraId="77B53A04" w14:textId="77777777" w:rsidR="00693782" w:rsidRPr="00202616" w:rsidRDefault="00693782" w:rsidP="006E06F9">
      <w:pPr>
        <w:pStyle w:val="Szvegtrzsbehzssal2"/>
        <w:widowControl w:val="0"/>
        <w:numPr>
          <w:ilvl w:val="3"/>
          <w:numId w:val="11"/>
        </w:numPr>
        <w:tabs>
          <w:tab w:val="clear" w:pos="3447"/>
          <w:tab w:val="num" w:pos="567"/>
        </w:tabs>
        <w:spacing w:before="120" w:line="276" w:lineRule="auto"/>
        <w:ind w:left="567" w:hanging="567"/>
        <w:jc w:val="both"/>
      </w:pPr>
      <w:r w:rsidRPr="00202616">
        <w:rPr>
          <w:i/>
          <w:iCs/>
        </w:rPr>
        <w:t>Ajánlattételi felhívás:</w:t>
      </w:r>
      <w:r w:rsidRPr="00202616">
        <w:t xml:space="preserve"> </w:t>
      </w:r>
      <w:r w:rsidR="002253C4" w:rsidRPr="002253C4">
        <w:t>a Közbes</w:t>
      </w:r>
      <w:r w:rsidR="00CC4F35">
        <w:t>zerzési Eljárást megindító, az ajánlatkérő által nevesített, valamint az érdeklődésüket jelző gazdasági szereplők</w:t>
      </w:r>
      <w:r w:rsidR="002253C4" w:rsidRPr="002253C4">
        <w:t xml:space="preserve"> számára közvetlenül megküldött ajánlattételi felhívás</w:t>
      </w:r>
      <w:r w:rsidRPr="00202616">
        <w:t>,</w:t>
      </w:r>
    </w:p>
    <w:p w14:paraId="7E7F9D0A" w14:textId="77777777" w:rsidR="00693782" w:rsidRPr="00202616" w:rsidRDefault="00513E83" w:rsidP="006E06F9">
      <w:pPr>
        <w:pStyle w:val="Szvegtrzsbehzssal2"/>
        <w:widowControl w:val="0"/>
        <w:numPr>
          <w:ilvl w:val="3"/>
          <w:numId w:val="11"/>
        </w:numPr>
        <w:tabs>
          <w:tab w:val="clear" w:pos="3447"/>
          <w:tab w:val="num" w:pos="567"/>
        </w:tabs>
        <w:spacing w:before="120" w:line="276" w:lineRule="auto"/>
        <w:ind w:left="567" w:hanging="567"/>
        <w:jc w:val="both"/>
      </w:pPr>
      <w:r w:rsidRPr="00202616">
        <w:rPr>
          <w:i/>
        </w:rPr>
        <w:t>Közbeszerzési dokumentumok:</w:t>
      </w:r>
      <w:r w:rsidRPr="00202616">
        <w:t xml:space="preserve"> minden olyan dokumentum, amelyet az ajánlatkérő a közbeszerzés vagy a koncesszió tárgya, illetve a közbeszerzési vagy koncessziós beszerzési eljárás leírása vagy meghatározása érdekében hoz létre, illetve amelyre ennek érdekében hivatkozik, így különösen az eljárást megindító </w:t>
      </w:r>
      <w:r w:rsidR="002253C4">
        <w:t>felhívás</w:t>
      </w:r>
      <w:r w:rsidRPr="00202616">
        <w:t>, előzetes tájékoztató, műszaki leírás, ismertető, kiegészítő tájékoztatás, javasolt szerződéses feltételek, a gazdasági szereplők által benyújtandó dokumentumok mintái, részletes ártáblázat vagy árazatlan költségvetés</w:t>
      </w:r>
      <w:r w:rsidR="00693782" w:rsidRPr="00202616">
        <w:t>,</w:t>
      </w:r>
    </w:p>
    <w:p w14:paraId="00B896ED" w14:textId="77777777" w:rsidR="00693782" w:rsidRPr="00202616" w:rsidRDefault="00693782" w:rsidP="006E06F9">
      <w:pPr>
        <w:pStyle w:val="Szvegtrzsbehzssal2"/>
        <w:widowControl w:val="0"/>
        <w:numPr>
          <w:ilvl w:val="3"/>
          <w:numId w:val="11"/>
        </w:numPr>
        <w:tabs>
          <w:tab w:val="clear" w:pos="3447"/>
          <w:tab w:val="num" w:pos="567"/>
        </w:tabs>
        <w:spacing w:before="120" w:line="276" w:lineRule="auto"/>
        <w:ind w:left="567" w:hanging="567"/>
        <w:jc w:val="both"/>
      </w:pPr>
      <w:r w:rsidRPr="00202616">
        <w:rPr>
          <w:i/>
          <w:iCs/>
        </w:rPr>
        <w:t xml:space="preserve">Vállalkozói díj (a szerződés </w:t>
      </w:r>
      <w:r w:rsidR="00B1186D">
        <w:rPr>
          <w:i/>
          <w:iCs/>
        </w:rPr>
        <w:t>ellen</w:t>
      </w:r>
      <w:r w:rsidRPr="00202616">
        <w:rPr>
          <w:i/>
          <w:iCs/>
        </w:rPr>
        <w:t>értéke):</w:t>
      </w:r>
      <w:r w:rsidRPr="00202616">
        <w:t xml:space="preserve"> a Vállalkozónak a szerződés keretében, szerződéses kötelezettségei teljes körű és megfelelő teljesítéséért fizetendő ellenérték,</w:t>
      </w:r>
    </w:p>
    <w:p w14:paraId="4482B32D" w14:textId="77777777" w:rsidR="00693782" w:rsidRPr="00202616" w:rsidRDefault="00693782" w:rsidP="006E06F9">
      <w:pPr>
        <w:pStyle w:val="Szvegtrzsbehzssal2"/>
        <w:widowControl w:val="0"/>
        <w:numPr>
          <w:ilvl w:val="3"/>
          <w:numId w:val="11"/>
        </w:numPr>
        <w:tabs>
          <w:tab w:val="clear" w:pos="3447"/>
          <w:tab w:val="num" w:pos="567"/>
        </w:tabs>
        <w:spacing w:before="120" w:line="276" w:lineRule="auto"/>
        <w:ind w:left="567" w:hanging="567"/>
        <w:jc w:val="both"/>
      </w:pPr>
      <w:r w:rsidRPr="00202616">
        <w:rPr>
          <w:i/>
          <w:iCs/>
        </w:rPr>
        <w:t>Megrendelő:</w:t>
      </w:r>
      <w:r w:rsidRPr="00202616">
        <w:t xml:space="preserve"> </w:t>
      </w:r>
      <w:r w:rsidR="002253C4">
        <w:t>Mosonmagyaróvár</w:t>
      </w:r>
      <w:r w:rsidR="004B40EB" w:rsidRPr="00202616">
        <w:t xml:space="preserve"> Város</w:t>
      </w:r>
      <w:r w:rsidRPr="00202616">
        <w:t xml:space="preserve"> Önkormányzata, amely jogi személy a Közbeszerzési Eljárás ajánlatkérőjeként a szerződést megköti,</w:t>
      </w:r>
    </w:p>
    <w:p w14:paraId="65209E36" w14:textId="77777777" w:rsidR="00494F24" w:rsidRPr="00A273BA" w:rsidRDefault="00693782" w:rsidP="00A273BA">
      <w:pPr>
        <w:pStyle w:val="Szvegtrzsbehzssal2"/>
        <w:widowControl w:val="0"/>
        <w:numPr>
          <w:ilvl w:val="3"/>
          <w:numId w:val="11"/>
        </w:numPr>
        <w:tabs>
          <w:tab w:val="clear" w:pos="3447"/>
          <w:tab w:val="num" w:pos="567"/>
        </w:tabs>
        <w:spacing w:before="120" w:line="276" w:lineRule="auto"/>
        <w:ind w:left="567" w:hanging="567"/>
        <w:jc w:val="both"/>
      </w:pPr>
      <w:r w:rsidRPr="00202616">
        <w:rPr>
          <w:i/>
          <w:iCs/>
        </w:rPr>
        <w:t>Vállalkozó:</w:t>
      </w:r>
      <w:r w:rsidRPr="00202616">
        <w:t xml:space="preserve"> érvényes ajánlatot benyújtott nyertes ajánlattevő, akivel a Megrendelő az értékelt ajánlata alapján szerződést köt,</w:t>
      </w:r>
    </w:p>
    <w:p w14:paraId="2F627342" w14:textId="77777777" w:rsidR="00693782" w:rsidRPr="00202616" w:rsidRDefault="00693782" w:rsidP="006E06F9">
      <w:pPr>
        <w:pStyle w:val="Szvegtrzsbehzssal2"/>
        <w:widowControl w:val="0"/>
        <w:numPr>
          <w:ilvl w:val="3"/>
          <w:numId w:val="11"/>
        </w:numPr>
        <w:tabs>
          <w:tab w:val="clear" w:pos="3447"/>
          <w:tab w:val="num" w:pos="567"/>
        </w:tabs>
        <w:spacing w:before="120" w:line="276" w:lineRule="auto"/>
        <w:ind w:left="567" w:hanging="567"/>
        <w:jc w:val="both"/>
      </w:pPr>
      <w:r w:rsidRPr="00202616">
        <w:rPr>
          <w:i/>
          <w:iCs/>
        </w:rPr>
        <w:t>Alvállalkozó:</w:t>
      </w:r>
      <w:r w:rsidRPr="00202616">
        <w:t xml:space="preserve"> az a gazdasági szereplő, amely a Közbeszerzési Eljárás eredményeként megkötött szerződés teljesítésében a Vállalkozó által bevontan közvetlenül vesz részt, kivéve:</w:t>
      </w:r>
    </w:p>
    <w:p w14:paraId="6EEC6531" w14:textId="77777777" w:rsidR="00693782" w:rsidRPr="00202616" w:rsidRDefault="00693782" w:rsidP="006E06F9">
      <w:pPr>
        <w:pStyle w:val="Szvegtrzsbehzssal2"/>
        <w:widowControl w:val="0"/>
        <w:numPr>
          <w:ilvl w:val="0"/>
          <w:numId w:val="12"/>
        </w:numPr>
        <w:spacing w:before="120" w:line="276" w:lineRule="auto"/>
        <w:ind w:hanging="720"/>
        <w:jc w:val="both"/>
      </w:pPr>
      <w:r w:rsidRPr="00202616">
        <w:t>azon gazdasági szereplőt, amely tevékenységét kizárólagos jog alapján végzi,</w:t>
      </w:r>
    </w:p>
    <w:p w14:paraId="7DF30E2B" w14:textId="77777777" w:rsidR="00693782" w:rsidRPr="00202616" w:rsidRDefault="00693782" w:rsidP="006E06F9">
      <w:pPr>
        <w:pStyle w:val="Szvegtrzsbehzssal2"/>
        <w:widowControl w:val="0"/>
        <w:numPr>
          <w:ilvl w:val="0"/>
          <w:numId w:val="12"/>
        </w:numPr>
        <w:spacing w:before="120" w:line="276" w:lineRule="auto"/>
        <w:ind w:hanging="720"/>
        <w:jc w:val="both"/>
      </w:pPr>
      <w:r w:rsidRPr="00202616">
        <w:t>a szerződés teljesítéséhez igénybe venni kívánt gyártót, forgalmazót, alkatrész vagy alapanyag eladóját,</w:t>
      </w:r>
    </w:p>
    <w:p w14:paraId="7073941C" w14:textId="77777777" w:rsidR="00693782" w:rsidRPr="00202616" w:rsidRDefault="00693782" w:rsidP="006E06F9">
      <w:pPr>
        <w:pStyle w:val="Szvegtrzsbehzssal2"/>
        <w:widowControl w:val="0"/>
        <w:numPr>
          <w:ilvl w:val="0"/>
          <w:numId w:val="12"/>
        </w:numPr>
        <w:spacing w:before="120" w:line="276" w:lineRule="auto"/>
        <w:ind w:hanging="720"/>
        <w:jc w:val="both"/>
      </w:pPr>
      <w:r w:rsidRPr="00202616">
        <w:t>építési beruházás esetén az építőanyag-eladót;</w:t>
      </w:r>
    </w:p>
    <w:p w14:paraId="1D05E631" w14:textId="77777777" w:rsidR="00693782" w:rsidRPr="00202616" w:rsidRDefault="00693782" w:rsidP="006E06F9">
      <w:pPr>
        <w:pStyle w:val="Szvegtrzsbehzssal2"/>
        <w:widowControl w:val="0"/>
        <w:numPr>
          <w:ilvl w:val="3"/>
          <w:numId w:val="11"/>
        </w:numPr>
        <w:tabs>
          <w:tab w:val="clear" w:pos="3447"/>
          <w:tab w:val="num" w:pos="567"/>
        </w:tabs>
        <w:spacing w:before="120" w:line="276" w:lineRule="auto"/>
        <w:ind w:left="567" w:hanging="567"/>
        <w:jc w:val="both"/>
      </w:pPr>
      <w:r w:rsidRPr="00202616">
        <w:rPr>
          <w:i/>
          <w:iCs/>
        </w:rPr>
        <w:lastRenderedPageBreak/>
        <w:t>Lebonyolító:</w:t>
      </w:r>
      <w:r w:rsidRPr="00202616">
        <w:t xml:space="preserve"> Megrendelő által a Közbeszerzési Eljárás lebonyolításával megbízott szervezet.</w:t>
      </w:r>
    </w:p>
    <w:p w14:paraId="065CAE8F" w14:textId="77777777" w:rsidR="00693782" w:rsidRPr="00202616"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202616">
        <w:rPr>
          <w:b/>
          <w:bCs/>
          <w:smallCaps/>
          <w:spacing w:val="20"/>
        </w:rPr>
        <w:t>A szerződés tárgya</w:t>
      </w:r>
    </w:p>
    <w:p w14:paraId="2CA165BD" w14:textId="77777777" w:rsidR="00693782" w:rsidRPr="0053228A" w:rsidRDefault="00693782" w:rsidP="00D52CE1">
      <w:pPr>
        <w:numPr>
          <w:ilvl w:val="1"/>
          <w:numId w:val="1"/>
        </w:numPr>
        <w:spacing w:before="120" w:after="120"/>
        <w:ind w:left="567" w:hanging="567"/>
        <w:jc w:val="both"/>
        <w:rPr>
          <w:rFonts w:ascii="Times New Roman" w:hAnsi="Times New Roman"/>
          <w:b/>
          <w:bCs/>
          <w:sz w:val="24"/>
          <w:szCs w:val="24"/>
        </w:rPr>
      </w:pPr>
      <w:r w:rsidRPr="0053228A">
        <w:rPr>
          <w:rFonts w:ascii="Times New Roman" w:hAnsi="Times New Roman"/>
          <w:sz w:val="24"/>
          <w:szCs w:val="24"/>
        </w:rPr>
        <w:t>Jelen szerződés tárgya</w:t>
      </w:r>
      <w:r w:rsidR="002253C4" w:rsidRPr="0053228A">
        <w:rPr>
          <w:rFonts w:ascii="Times New Roman" w:hAnsi="Times New Roman"/>
          <w:sz w:val="24"/>
          <w:szCs w:val="24"/>
        </w:rPr>
        <w:t xml:space="preserve"> Mosonmagyaróvár, </w:t>
      </w:r>
      <w:r w:rsidR="00A273BA" w:rsidRPr="0053228A">
        <w:rPr>
          <w:rFonts w:ascii="Times New Roman" w:hAnsi="Times New Roman"/>
          <w:sz w:val="24"/>
          <w:szCs w:val="24"/>
        </w:rPr>
        <w:t xml:space="preserve">Városháza </w:t>
      </w:r>
      <w:r w:rsidR="0053228A" w:rsidRPr="0053228A">
        <w:rPr>
          <w:rFonts w:ascii="Times New Roman" w:hAnsi="Times New Roman"/>
          <w:sz w:val="24"/>
          <w:szCs w:val="24"/>
        </w:rPr>
        <w:t xml:space="preserve">főépület tető- és kéményfelújítása, udvari homlokzat felújítása az Örökségvédelmi Hatósági engedélyek szerint, valamint az új villamos bekötés kiépítése, engedélyeztetése és a tervezett hűtési rendszer alapcsöveinek elhelyezése </w:t>
      </w:r>
      <w:r w:rsidRPr="0053228A">
        <w:rPr>
          <w:rFonts w:ascii="Times New Roman" w:hAnsi="Times New Roman"/>
          <w:sz w:val="24"/>
          <w:szCs w:val="24"/>
        </w:rPr>
        <w:t>az ajánlattételi felhívásban és a jelen szerződés 1. számú mellékleteként csatolt műszaki leírásban meghatározott</w:t>
      </w:r>
      <w:r w:rsidR="002253C4" w:rsidRPr="0053228A">
        <w:rPr>
          <w:rFonts w:ascii="Times New Roman" w:hAnsi="Times New Roman"/>
          <w:sz w:val="24"/>
          <w:szCs w:val="24"/>
        </w:rPr>
        <w:t xml:space="preserve">ak szerint. </w:t>
      </w:r>
      <w:r w:rsidRPr="0053228A">
        <w:rPr>
          <w:rFonts w:ascii="Times New Roman" w:hAnsi="Times New Roman"/>
          <w:sz w:val="24"/>
          <w:szCs w:val="24"/>
        </w:rPr>
        <w:t xml:space="preserve">Megrendelő ezennel megrendeli, a Vállalkozó pedig elvállalja a kivitelezését a Közbeszerzési Eljárás ajánlattételi felhívásában és </w:t>
      </w:r>
      <w:r w:rsidR="004B40EB" w:rsidRPr="0053228A">
        <w:rPr>
          <w:rFonts w:ascii="Times New Roman" w:hAnsi="Times New Roman"/>
          <w:sz w:val="24"/>
          <w:szCs w:val="24"/>
        </w:rPr>
        <w:t>a közbeszerzési dokumentumokban</w:t>
      </w:r>
      <w:r w:rsidRPr="0053228A">
        <w:rPr>
          <w:rFonts w:ascii="Times New Roman" w:hAnsi="Times New Roman"/>
          <w:sz w:val="24"/>
          <w:szCs w:val="24"/>
        </w:rPr>
        <w:t>, valamint a</w:t>
      </w:r>
      <w:r w:rsidR="004B40EB" w:rsidRPr="0053228A">
        <w:rPr>
          <w:rFonts w:ascii="Times New Roman" w:hAnsi="Times New Roman"/>
          <w:sz w:val="24"/>
          <w:szCs w:val="24"/>
        </w:rPr>
        <w:t>nnak részét képező műszaki leírásban és</w:t>
      </w:r>
      <w:r w:rsidR="002253C4" w:rsidRPr="0053228A">
        <w:rPr>
          <w:rFonts w:ascii="Times New Roman" w:hAnsi="Times New Roman"/>
          <w:sz w:val="24"/>
          <w:szCs w:val="24"/>
        </w:rPr>
        <w:t xml:space="preserve"> árazatlan</w:t>
      </w:r>
      <w:r w:rsidR="004B40EB" w:rsidRPr="0053228A">
        <w:rPr>
          <w:rFonts w:ascii="Times New Roman" w:hAnsi="Times New Roman"/>
          <w:sz w:val="24"/>
          <w:szCs w:val="24"/>
        </w:rPr>
        <w:t xml:space="preserve"> költségvetésben</w:t>
      </w:r>
      <w:r w:rsidRPr="0053228A">
        <w:rPr>
          <w:rFonts w:ascii="Times New Roman" w:hAnsi="Times New Roman"/>
          <w:sz w:val="24"/>
          <w:szCs w:val="24"/>
        </w:rPr>
        <w:t xml:space="preserve"> részletezett</w:t>
      </w:r>
      <w:r w:rsidR="004B40EB" w:rsidRPr="0053228A">
        <w:rPr>
          <w:rFonts w:ascii="Times New Roman" w:hAnsi="Times New Roman"/>
          <w:sz w:val="24"/>
          <w:szCs w:val="24"/>
        </w:rPr>
        <w:t>, továbbá</w:t>
      </w:r>
      <w:r w:rsidRPr="0053228A">
        <w:rPr>
          <w:rFonts w:ascii="Times New Roman" w:hAnsi="Times New Roman"/>
          <w:sz w:val="24"/>
          <w:szCs w:val="24"/>
        </w:rPr>
        <w:t xml:space="preserve"> a Vállalkozó közbeszerzési eljárásban benyújtott ajánlata</w:t>
      </w:r>
      <w:r w:rsidR="004B40EB" w:rsidRPr="0053228A">
        <w:rPr>
          <w:rFonts w:ascii="Times New Roman" w:hAnsi="Times New Roman"/>
          <w:sz w:val="24"/>
          <w:szCs w:val="24"/>
        </w:rPr>
        <w:t xml:space="preserve"> </w:t>
      </w:r>
      <w:r w:rsidRPr="0053228A">
        <w:rPr>
          <w:rFonts w:ascii="Times New Roman" w:hAnsi="Times New Roman"/>
          <w:sz w:val="24"/>
          <w:szCs w:val="24"/>
        </w:rPr>
        <w:t xml:space="preserve">és az eljárás eredményeként a feladat elvégzésére kötött jelen </w:t>
      </w:r>
      <w:r w:rsidR="009D7AB8" w:rsidRPr="0053228A">
        <w:rPr>
          <w:rFonts w:ascii="Times New Roman" w:hAnsi="Times New Roman"/>
          <w:sz w:val="24"/>
          <w:szCs w:val="24"/>
        </w:rPr>
        <w:t>V</w:t>
      </w:r>
      <w:r w:rsidR="002253C4" w:rsidRPr="0053228A">
        <w:rPr>
          <w:rFonts w:ascii="Times New Roman" w:hAnsi="Times New Roman"/>
          <w:sz w:val="24"/>
          <w:szCs w:val="24"/>
        </w:rPr>
        <w:t xml:space="preserve">állalkozási szerződés </w:t>
      </w:r>
      <w:r w:rsidRPr="0053228A">
        <w:rPr>
          <w:rFonts w:ascii="Times New Roman" w:hAnsi="Times New Roman"/>
          <w:sz w:val="24"/>
          <w:szCs w:val="24"/>
        </w:rPr>
        <w:t>teljesítését.</w:t>
      </w:r>
    </w:p>
    <w:p w14:paraId="46C8C991" w14:textId="77777777" w:rsidR="00693782" w:rsidRDefault="00693782" w:rsidP="006E06F9">
      <w:pPr>
        <w:pStyle w:val="llb"/>
        <w:numPr>
          <w:ilvl w:val="1"/>
          <w:numId w:val="1"/>
        </w:numPr>
        <w:tabs>
          <w:tab w:val="clear" w:pos="568"/>
          <w:tab w:val="clear" w:pos="4536"/>
          <w:tab w:val="clear" w:pos="9072"/>
          <w:tab w:val="num" w:pos="0"/>
        </w:tabs>
        <w:spacing w:before="120" w:after="120" w:line="276" w:lineRule="auto"/>
        <w:ind w:left="567" w:hanging="567"/>
      </w:pPr>
      <w:r w:rsidRPr="00202616">
        <w:t>Felek megállapodnak abban, hogy Vállalkozó a jelen szerződés alapján köteles a Közbeszerzési </w:t>
      </w:r>
      <w:r w:rsidR="00B11CE7" w:rsidRPr="00202616">
        <w:t xml:space="preserve">Eljárás közbeszerzési dokumentumok </w:t>
      </w:r>
      <w:r w:rsidRPr="00202616">
        <w:t>mellékletét képező műszaki leírás, költségvetés és a tervek</w:t>
      </w:r>
      <w:r w:rsidR="00B11CE7" w:rsidRPr="00202616">
        <w:t>, valamint a kiadott egyéb műszaki dokumentumok</w:t>
      </w:r>
      <w:r w:rsidRPr="00202616">
        <w:t xml:space="preserve"> alapján – figyelemmel az esetleges kiegészítő tájékoztatásra adott válaszokkal – Megrendelő</w:t>
      </w:r>
      <w:r w:rsidR="002253C4">
        <w:t xml:space="preserve"> alábbi</w:t>
      </w:r>
      <w:r w:rsidRPr="00202616">
        <w:t xml:space="preserve"> építési munkáit kivite</w:t>
      </w:r>
      <w:r w:rsidR="002253C4">
        <w:t>lezni:</w:t>
      </w:r>
    </w:p>
    <w:p w14:paraId="1FE9AB93" w14:textId="77777777" w:rsidR="002253C4" w:rsidRPr="00202616" w:rsidRDefault="00A273BA" w:rsidP="006E06F9">
      <w:pPr>
        <w:pStyle w:val="llb"/>
        <w:tabs>
          <w:tab w:val="clear" w:pos="4536"/>
          <w:tab w:val="clear" w:pos="9072"/>
        </w:tabs>
        <w:spacing w:before="120" w:after="120" w:line="276" w:lineRule="auto"/>
        <w:ind w:left="567" w:firstLine="0"/>
      </w:pPr>
      <w:r w:rsidRPr="000428C0">
        <w:t xml:space="preserve">Mosonmagyaróvár, </w:t>
      </w:r>
      <w:r w:rsidRPr="000D7AFE">
        <w:t xml:space="preserve">Városháza </w:t>
      </w:r>
      <w:r w:rsidRPr="005543ED">
        <w:rPr>
          <w:bCs/>
        </w:rPr>
        <w:t xml:space="preserve">főépületén </w:t>
      </w:r>
      <w:r w:rsidRPr="005543ED">
        <w:t xml:space="preserve">(műemléki törzsszám: M II. 3034, MJT 8700, régészeti azonosító: 57706) </w:t>
      </w:r>
      <w:r w:rsidRPr="005543ED">
        <w:rPr>
          <w:bCs/>
        </w:rPr>
        <w:t>a tetőhéjalás teljes</w:t>
      </w:r>
      <w:r>
        <w:rPr>
          <w:bCs/>
        </w:rPr>
        <w:t xml:space="preserve"> cseréj</w:t>
      </w:r>
      <w:r w:rsidRPr="00FC047E">
        <w:rPr>
          <w:bCs/>
        </w:rPr>
        <w:t xml:space="preserve">e, </w:t>
      </w:r>
      <w:r w:rsidRPr="00FC047E">
        <w:t xml:space="preserve">a műemléki értéket képviselő tetőbevilágító és tetőszellőző </w:t>
      </w:r>
      <w:r>
        <w:t>ablakok, kémények felújítás</w:t>
      </w:r>
      <w:r w:rsidRPr="00FC047E">
        <w:t xml:space="preserve">a, a tetőszerkezet szükséges mértékű </w:t>
      </w:r>
      <w:r>
        <w:t>javítás</w:t>
      </w:r>
      <w:r w:rsidRPr="00FC047E">
        <w:t>a é</w:t>
      </w:r>
      <w:r>
        <w:t>s a bádogos szerkezetek cseréj</w:t>
      </w:r>
      <w:r w:rsidRPr="00FC047E">
        <w:t>e</w:t>
      </w:r>
      <w:r>
        <w:t xml:space="preserve"> az ajánlattételi felhívásban, műszaki dokumentációban és jelen szerződésben foglaltak szerint. </w:t>
      </w:r>
      <w:r w:rsidR="00C57685">
        <w:t>Vállalkozó</w:t>
      </w:r>
      <w:r w:rsidR="00C57685" w:rsidRPr="001C4025">
        <w:t xml:space="preserve"> feladata a Kiviteli Tervekben és az áraz</w:t>
      </w:r>
      <w:r w:rsidR="00C57685">
        <w:t>atlan</w:t>
      </w:r>
      <w:r w:rsidR="00C57685" w:rsidRPr="001C4025">
        <w:t xml:space="preserve"> költségvetésben meghatározott munkák elvégzése, bele</w:t>
      </w:r>
      <w:r w:rsidR="00C57685">
        <w:t>értve a felvonulást, levonulást és</w:t>
      </w:r>
      <w:r w:rsidR="00C57685" w:rsidRPr="001C4025">
        <w:t xml:space="preserve"> a levonulás utáni helyreállítást is.</w:t>
      </w:r>
    </w:p>
    <w:p w14:paraId="6267EF75" w14:textId="77777777" w:rsidR="00494F24" w:rsidRPr="00A273BA" w:rsidRDefault="00693782" w:rsidP="00A273BA">
      <w:pPr>
        <w:pStyle w:val="llb"/>
        <w:numPr>
          <w:ilvl w:val="1"/>
          <w:numId w:val="1"/>
        </w:numPr>
        <w:tabs>
          <w:tab w:val="clear" w:pos="568"/>
          <w:tab w:val="clear" w:pos="4536"/>
          <w:tab w:val="clear" w:pos="9072"/>
          <w:tab w:val="num" w:pos="0"/>
        </w:tabs>
        <w:spacing w:before="120" w:after="120" w:line="276" w:lineRule="auto"/>
        <w:ind w:left="567" w:hanging="567"/>
      </w:pPr>
      <w:r w:rsidRPr="00202616">
        <w:t xml:space="preserve">Felek megállapodnak abban, hogy </w:t>
      </w:r>
      <w:r w:rsidR="0053228A" w:rsidRPr="00E12C99">
        <w:t>Vállalkozó a munkát kifogástalan, a Ptk. 6:123§ szerinti minőségben</w:t>
      </w:r>
      <w:r w:rsidR="00C57685">
        <w:t>, határidőre köteles elvégezni.</w:t>
      </w:r>
    </w:p>
    <w:p w14:paraId="485A392A" w14:textId="77777777" w:rsidR="00693782" w:rsidRPr="00202616" w:rsidRDefault="00693782" w:rsidP="006E06F9">
      <w:pPr>
        <w:pStyle w:val="llb"/>
        <w:numPr>
          <w:ilvl w:val="1"/>
          <w:numId w:val="1"/>
        </w:numPr>
        <w:tabs>
          <w:tab w:val="clear" w:pos="568"/>
          <w:tab w:val="clear" w:pos="4536"/>
          <w:tab w:val="clear" w:pos="9072"/>
          <w:tab w:val="num" w:pos="0"/>
        </w:tabs>
        <w:spacing w:before="120" w:after="120" w:line="276" w:lineRule="auto"/>
        <w:ind w:left="567" w:hanging="567"/>
      </w:pPr>
      <w:r w:rsidRPr="00202616">
        <w:t>Felek megállapodnak abban, hogy a Vállalkozó akkor teljesít a kivitelezési tevékenység vonatkozásában hibátlanul, ha a megvalósult eredmény kielégíti az azzal kapcsolatban, a jogszabályokban,</w:t>
      </w:r>
      <w:r w:rsidR="00990888">
        <w:t xml:space="preserve"> a közbeszerzési dokumentumokban,</w:t>
      </w:r>
      <w:r w:rsidRPr="00202616">
        <w:t xml:space="preserve"> továbbá a jelen szerződésben megfogalmazott valamennyi mennyiségi és minőségi követelményt, és alkalmas a rendeltetésszerű használatra.</w:t>
      </w:r>
    </w:p>
    <w:p w14:paraId="484FDC0B"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rPr>
          <w:b/>
          <w:bCs/>
        </w:rPr>
      </w:pPr>
      <w:r w:rsidRPr="00202616">
        <w:rPr>
          <w:lang w:eastAsia="en-GB"/>
        </w:rPr>
        <w:t>Megrendelő köteles a Vállalkozó szerződésszerű teljesítését elfogadni, továbbá a vállalkozói díjat a jelen szerződés 6.</w:t>
      </w:r>
      <w:r w:rsidR="009D7AB8" w:rsidRPr="00202616">
        <w:rPr>
          <w:lang w:eastAsia="en-GB"/>
        </w:rPr>
        <w:t>1.</w:t>
      </w:r>
      <w:r w:rsidRPr="00202616">
        <w:rPr>
          <w:lang w:eastAsia="en-GB"/>
        </w:rPr>
        <w:t xml:space="preserve"> pontjában foglaltak szerint Vállalkozó részére megfizetni.</w:t>
      </w:r>
    </w:p>
    <w:p w14:paraId="3AB97F64" w14:textId="77777777" w:rsidR="00693782" w:rsidRPr="00202616"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40"/>
        </w:rPr>
      </w:pPr>
      <w:r w:rsidRPr="008A4CBA">
        <w:rPr>
          <w:b/>
          <w:bCs/>
          <w:smallCaps/>
          <w:spacing w:val="20"/>
        </w:rPr>
        <w:t>Teljesítés</w:t>
      </w:r>
      <w:r w:rsidRPr="00202616">
        <w:rPr>
          <w:b/>
          <w:bCs/>
          <w:smallCaps/>
          <w:spacing w:val="40"/>
        </w:rPr>
        <w:t>, a felek jogai és kötelezettségei</w:t>
      </w:r>
    </w:p>
    <w:p w14:paraId="795900A8" w14:textId="77777777" w:rsidR="004C5D1D" w:rsidRPr="00012D91" w:rsidRDefault="00693782" w:rsidP="006E06F9">
      <w:pPr>
        <w:numPr>
          <w:ilvl w:val="1"/>
          <w:numId w:val="1"/>
        </w:numPr>
        <w:spacing w:before="120" w:after="120"/>
        <w:ind w:left="567" w:hanging="567"/>
        <w:jc w:val="both"/>
        <w:rPr>
          <w:rFonts w:ascii="Times New Roman" w:hAnsi="Times New Roman"/>
          <w:b/>
          <w:bCs/>
          <w:sz w:val="24"/>
          <w:szCs w:val="24"/>
          <w:lang w:eastAsia="hu-HU"/>
        </w:rPr>
      </w:pPr>
      <w:r w:rsidRPr="00202616">
        <w:rPr>
          <w:rFonts w:ascii="Times New Roman" w:hAnsi="Times New Roman"/>
          <w:sz w:val="24"/>
          <w:szCs w:val="24"/>
        </w:rPr>
        <w:t xml:space="preserve">Felek megállapodnak abban, hogy jelen szerződés keretében Vállalkozó köteles elvégezni a </w:t>
      </w:r>
      <w:r w:rsidR="0010174D" w:rsidRPr="00202616">
        <w:rPr>
          <w:rFonts w:ascii="Times New Roman" w:hAnsi="Times New Roman"/>
          <w:b/>
          <w:bCs/>
          <w:iCs/>
          <w:sz w:val="24"/>
          <w:szCs w:val="24"/>
        </w:rPr>
        <w:t>„</w:t>
      </w:r>
      <w:r w:rsidR="0053228A" w:rsidRPr="0053228A">
        <w:rPr>
          <w:rFonts w:ascii="Times New Roman" w:hAnsi="Times New Roman"/>
          <w:b/>
          <w:bCs/>
          <w:i/>
          <w:sz w:val="24"/>
        </w:rPr>
        <w:t>Vállalkozási szerződés keretében Mosonmagyaróvár, Városháza főépület felújítása – 1. ütem</w:t>
      </w:r>
      <w:r w:rsidR="0010174D" w:rsidRPr="00202616">
        <w:rPr>
          <w:rFonts w:ascii="Times New Roman" w:hAnsi="Times New Roman"/>
          <w:b/>
          <w:bCs/>
          <w:iCs/>
          <w:sz w:val="24"/>
          <w:szCs w:val="24"/>
        </w:rPr>
        <w:t>”</w:t>
      </w:r>
      <w:r w:rsidR="0010174D" w:rsidRPr="00202616">
        <w:rPr>
          <w:rFonts w:ascii="Times New Roman" w:hAnsi="Times New Roman"/>
          <w:color w:val="000000"/>
          <w:sz w:val="24"/>
          <w:szCs w:val="24"/>
        </w:rPr>
        <w:t xml:space="preserve"> </w:t>
      </w:r>
      <w:r w:rsidR="00BC3771" w:rsidRPr="00202616">
        <w:rPr>
          <w:rFonts w:ascii="Times New Roman" w:hAnsi="Times New Roman"/>
          <w:color w:val="000000"/>
          <w:sz w:val="24"/>
          <w:szCs w:val="24"/>
        </w:rPr>
        <w:t>tárgyú eljárás</w:t>
      </w:r>
      <w:r w:rsidR="00224779">
        <w:rPr>
          <w:rFonts w:ascii="Times New Roman" w:hAnsi="Times New Roman"/>
          <w:color w:val="000000"/>
          <w:sz w:val="24"/>
          <w:szCs w:val="24"/>
        </w:rPr>
        <w:t>ra</w:t>
      </w:r>
      <w:r w:rsidR="00BC3771" w:rsidRPr="00202616">
        <w:rPr>
          <w:rFonts w:ascii="Times New Roman" w:hAnsi="Times New Roman"/>
          <w:color w:val="000000"/>
          <w:sz w:val="24"/>
          <w:szCs w:val="24"/>
        </w:rPr>
        <w:t xml:space="preserve"> </w:t>
      </w:r>
      <w:r w:rsidR="00BC3771" w:rsidRPr="00224779">
        <w:rPr>
          <w:rFonts w:ascii="Times New Roman" w:hAnsi="Times New Roman"/>
          <w:color w:val="000000"/>
          <w:sz w:val="24"/>
          <w:szCs w:val="24"/>
        </w:rPr>
        <w:t>vonatkozó</w:t>
      </w:r>
      <w:r w:rsidR="00BC3771" w:rsidRPr="00202616">
        <w:rPr>
          <w:rFonts w:ascii="Times New Roman" w:hAnsi="Times New Roman"/>
          <w:color w:val="000000"/>
          <w:sz w:val="24"/>
          <w:szCs w:val="24"/>
        </w:rPr>
        <w:t xml:space="preserve"> </w:t>
      </w:r>
      <w:r w:rsidRPr="00202616">
        <w:rPr>
          <w:rFonts w:ascii="Times New Roman" w:hAnsi="Times New Roman"/>
          <w:sz w:val="24"/>
          <w:szCs w:val="24"/>
        </w:rPr>
        <w:t>építési beruházás feladatait</w:t>
      </w:r>
      <w:r w:rsidRPr="00202616">
        <w:rPr>
          <w:rFonts w:ascii="Times New Roman" w:hAnsi="Times New Roman"/>
          <w:bCs/>
          <w:sz w:val="24"/>
          <w:szCs w:val="24"/>
          <w:lang w:eastAsia="hu-HU"/>
        </w:rPr>
        <w:t xml:space="preserve"> a jelen szerződés</w:t>
      </w:r>
      <w:r w:rsidRPr="00202616">
        <w:rPr>
          <w:rFonts w:ascii="Times New Roman" w:hAnsi="Times New Roman"/>
          <w:b/>
          <w:bCs/>
          <w:sz w:val="24"/>
          <w:szCs w:val="24"/>
          <w:lang w:eastAsia="hu-HU"/>
        </w:rPr>
        <w:t xml:space="preserve"> </w:t>
      </w:r>
      <w:r w:rsidRPr="00202616">
        <w:rPr>
          <w:rFonts w:ascii="Times New Roman" w:hAnsi="Times New Roman"/>
          <w:sz w:val="24"/>
          <w:szCs w:val="24"/>
        </w:rPr>
        <w:t>1. számú mellékletében részletezett műszaki leírás szerint</w:t>
      </w:r>
      <w:r w:rsidR="00224779">
        <w:rPr>
          <w:rFonts w:ascii="Times New Roman" w:hAnsi="Times New Roman"/>
          <w:sz w:val="24"/>
          <w:szCs w:val="24"/>
        </w:rPr>
        <w:t>.</w:t>
      </w:r>
    </w:p>
    <w:p w14:paraId="667B2B5C" w14:textId="77777777" w:rsidR="00693782" w:rsidRPr="00202616" w:rsidRDefault="00693782" w:rsidP="006E06F9">
      <w:pPr>
        <w:spacing w:before="120" w:after="120"/>
        <w:ind w:left="567"/>
        <w:jc w:val="both"/>
        <w:rPr>
          <w:rFonts w:ascii="Times New Roman" w:hAnsi="Times New Roman"/>
          <w:sz w:val="24"/>
          <w:szCs w:val="24"/>
        </w:rPr>
      </w:pPr>
      <w:r w:rsidRPr="00202616">
        <w:rPr>
          <w:rFonts w:ascii="Times New Roman" w:hAnsi="Times New Roman"/>
          <w:sz w:val="24"/>
          <w:szCs w:val="24"/>
        </w:rPr>
        <w:lastRenderedPageBreak/>
        <w:t>A Vállalkozó</w:t>
      </w:r>
      <w:r w:rsidR="00224779">
        <w:rPr>
          <w:rFonts w:ascii="Times New Roman" w:hAnsi="Times New Roman"/>
          <w:sz w:val="24"/>
          <w:szCs w:val="24"/>
        </w:rPr>
        <w:t xml:space="preserve"> kijelenti</w:t>
      </w:r>
      <w:r w:rsidRPr="00202616">
        <w:rPr>
          <w:rFonts w:ascii="Times New Roman" w:hAnsi="Times New Roman"/>
          <w:sz w:val="24"/>
          <w:szCs w:val="24"/>
        </w:rPr>
        <w:t>, hogy a szerződés teljesítéséhez a feladat ellátásához szükséges, megfelelően képzett, és megfelelő szakértelemmel rendelkező humán erőforrással rendelkezik a hivatkozott leírás me</w:t>
      </w:r>
      <w:r w:rsidR="00224779">
        <w:rPr>
          <w:rFonts w:ascii="Times New Roman" w:hAnsi="Times New Roman"/>
          <w:sz w:val="24"/>
          <w:szCs w:val="24"/>
        </w:rPr>
        <w:t>llékleteiben foglaltak szerint.</w:t>
      </w:r>
    </w:p>
    <w:p w14:paraId="1E3B4BDB" w14:textId="65748DF5" w:rsidR="00693782" w:rsidRPr="00202616" w:rsidRDefault="00693782" w:rsidP="00A273BA">
      <w:pPr>
        <w:pStyle w:val="llb"/>
        <w:numPr>
          <w:ilvl w:val="1"/>
          <w:numId w:val="1"/>
        </w:numPr>
        <w:tabs>
          <w:tab w:val="clear" w:pos="4536"/>
          <w:tab w:val="clear" w:pos="9072"/>
        </w:tabs>
        <w:spacing w:before="120" w:after="120" w:line="276" w:lineRule="auto"/>
        <w:ind w:left="567" w:hanging="567"/>
        <w:rPr>
          <w:b/>
          <w:bCs/>
          <w:spacing w:val="20"/>
        </w:rPr>
      </w:pPr>
      <w:r w:rsidRPr="00202616">
        <w:t>A</w:t>
      </w:r>
      <w:r w:rsidR="008562BE">
        <w:t xml:space="preserve"> </w:t>
      </w:r>
      <w:del w:id="1" w:author="Őszy" w:date="2018-06-07T14:09:00Z">
        <w:r w:rsidR="008562BE" w:rsidRPr="008562BE" w:rsidDel="00F64785">
          <w:delText>rekonstrukciós és új</w:delText>
        </w:r>
        <w:r w:rsidRPr="00202616" w:rsidDel="00F64785">
          <w:delText xml:space="preserve"> építési</w:delText>
        </w:r>
      </w:del>
      <w:ins w:id="2" w:author="Őszy" w:date="2018-06-07T14:09:00Z">
        <w:r w:rsidR="00F64785">
          <w:t>tárgyi</w:t>
        </w:r>
      </w:ins>
      <w:r w:rsidRPr="00202616">
        <w:t xml:space="preserve"> kivitelezési munkák esetén </w:t>
      </w:r>
      <w:del w:id="3" w:author="Őszy" w:date="2018-06-07T14:10:00Z">
        <w:r w:rsidRPr="00202616" w:rsidDel="00F64785">
          <w:delText xml:space="preserve">naplóvezetésre és </w:delText>
        </w:r>
      </w:del>
      <w:r w:rsidRPr="00202616">
        <w:t>a kivitelezési tevékenységre vonatkozó szabályokat</w:t>
      </w:r>
      <w:r w:rsidR="00224779">
        <w:t xml:space="preserve"> Vállalkozó</w:t>
      </w:r>
      <w:r w:rsidRPr="00202616">
        <w:t xml:space="preserve"> az építőipari kivitelezési tevékenységről szóló 191/2009. (IX.15.) Korm. rendeletben (a továbbiakban: Ép. Rendelet) </w:t>
      </w:r>
      <w:r w:rsidR="00224779">
        <w:t>foglaltak szerint</w:t>
      </w:r>
      <w:r w:rsidRPr="00202616">
        <w:t xml:space="preserve"> </w:t>
      </w:r>
      <w:r w:rsidR="00224779">
        <w:t>köteles betartani</w:t>
      </w:r>
      <w:r w:rsidRPr="00202616">
        <w:t>.</w:t>
      </w:r>
      <w:ins w:id="4" w:author="Őszy" w:date="2018-06-07T14:10:00Z">
        <w:r w:rsidR="00F64785">
          <w:t xml:space="preserve"> </w:t>
        </w:r>
      </w:ins>
    </w:p>
    <w:p w14:paraId="63D9C575" w14:textId="39045832" w:rsidR="00693782" w:rsidRPr="00202616" w:rsidRDefault="00693782" w:rsidP="006E06F9">
      <w:pPr>
        <w:pStyle w:val="llb"/>
        <w:numPr>
          <w:ilvl w:val="1"/>
          <w:numId w:val="1"/>
        </w:numPr>
        <w:tabs>
          <w:tab w:val="clear" w:pos="4536"/>
          <w:tab w:val="clear" w:pos="9072"/>
        </w:tabs>
        <w:spacing w:before="120" w:after="120" w:line="276" w:lineRule="auto"/>
        <w:ind w:left="567" w:hanging="567"/>
        <w:rPr>
          <w:b/>
          <w:bCs/>
          <w:spacing w:val="20"/>
        </w:rPr>
      </w:pPr>
      <w:del w:id="5" w:author="Őszy" w:date="2018-06-07T14:10:00Z">
        <w:r w:rsidRPr="00202616" w:rsidDel="00F64785">
          <w:rPr>
            <w:bCs/>
          </w:rPr>
          <w:delText>A Vállalkozó köteles minden</w:delText>
        </w:r>
      </w:del>
      <w:ins w:id="6" w:author="Őszy" w:date="2018-06-07T14:10:00Z">
        <w:r w:rsidR="00F64785">
          <w:rPr>
            <w:bCs/>
          </w:rPr>
          <w:t>Tárgyi kivitelezés nem</w:t>
        </w:r>
      </w:ins>
      <w:r w:rsidRPr="00202616">
        <w:rPr>
          <w:bCs/>
        </w:rPr>
        <w:t xml:space="preserve"> építésügyi hatósági engedélyhez vagy tudomásulvételi eljáráshoz kötött építőipari kivitelezési tevékenység</w:t>
      </w:r>
      <w:ins w:id="7" w:author="Őszy" w:date="2018-06-07T14:11:00Z">
        <w:r w:rsidR="00F64785">
          <w:rPr>
            <w:bCs/>
          </w:rPr>
          <w:t>, azonban Vállalkozó</w:t>
        </w:r>
      </w:ins>
      <w:r w:rsidRPr="00202616">
        <w:rPr>
          <w:bCs/>
        </w:rPr>
        <w:t xml:space="preserve"> </w:t>
      </w:r>
      <w:del w:id="8" w:author="Őszy" w:date="2018-06-07T14:11:00Z">
        <w:r w:rsidRPr="00202616" w:rsidDel="00F64785">
          <w:rPr>
            <w:bCs/>
          </w:rPr>
          <w:delText xml:space="preserve">végzéséről </w:delText>
        </w:r>
      </w:del>
      <w:r w:rsidRPr="00202616">
        <w:rPr>
          <w:bCs/>
        </w:rPr>
        <w:t>építési napló</w:t>
      </w:r>
      <w:ins w:id="9" w:author="Őszy" w:date="2018-06-07T14:11:00Z">
        <w:r w:rsidR="00F64785">
          <w:rPr>
            <w:bCs/>
          </w:rPr>
          <w:t xml:space="preserve"> vezetésére köteles</w:t>
        </w:r>
      </w:ins>
      <w:ins w:id="10" w:author="Őszy" w:date="2018-06-07T14:12:00Z">
        <w:r w:rsidR="00F64785">
          <w:rPr>
            <w:bCs/>
          </w:rPr>
          <w:t xml:space="preserve">, mely alapján Megrendelő ellenőrzi az elvégzett feladatok teljesülését. </w:t>
        </w:r>
      </w:ins>
      <w:del w:id="11" w:author="Őszy" w:date="2018-06-07T14:11:00Z">
        <w:r w:rsidRPr="00202616" w:rsidDel="00F64785">
          <w:rPr>
            <w:bCs/>
          </w:rPr>
          <w:delText>t vezetni</w:delText>
        </w:r>
      </w:del>
      <w:r w:rsidRPr="00202616">
        <w:rPr>
          <w:bCs/>
        </w:rPr>
        <w:t xml:space="preserve">. </w:t>
      </w:r>
      <w:del w:id="12" w:author="Őszy" w:date="2018-06-07T14:12:00Z">
        <w:r w:rsidRPr="00202616" w:rsidDel="00F64785">
          <w:rPr>
            <w:bCs/>
          </w:rPr>
          <w:delText>Vállalkozó az elektronikus építési naplóhoz a szükséges naplóügyfél-jelét (a továbbiakban: NÜJ) köteles megadni</w:delText>
        </w:r>
        <w:r w:rsidRPr="00202616" w:rsidDel="00F64785">
          <w:rPr>
            <w:bCs/>
            <w:spacing w:val="20"/>
          </w:rPr>
          <w:delText>.</w:delText>
        </w:r>
      </w:del>
    </w:p>
    <w:p w14:paraId="3478FC7C"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b/>
          <w:bCs/>
          <w:spacing w:val="20"/>
        </w:rPr>
      </w:pPr>
      <w:r w:rsidRPr="00202616">
        <w:rPr>
          <w:lang w:eastAsia="en-GB"/>
        </w:rPr>
        <w:t>Vállalkozó felada</w:t>
      </w:r>
      <w:r w:rsidR="004C5D1D" w:rsidRPr="00202616">
        <w:rPr>
          <w:lang w:eastAsia="en-GB"/>
        </w:rPr>
        <w:t>ta a munkaterület lehatárolása</w:t>
      </w:r>
      <w:r w:rsidRPr="00202616">
        <w:rPr>
          <w:lang w:eastAsia="en-GB"/>
        </w:rPr>
        <w:t>, a munkaterület és a szállítási útvonal folyamatos tisztántartása, valamint a kivitelezés során keletkezett valamennyi hulladéknak, bontott anyagnak a munkaterületről történő folyamatos – az építőipari tevékenységre vonatkozó jogszabályoknak, és a környezetvédelmi előírásoknak megfelelő – eltakarítása és elszállítása.</w:t>
      </w:r>
    </w:p>
    <w:p w14:paraId="207AF8DD"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b/>
          <w:bCs/>
          <w:spacing w:val="20"/>
        </w:rPr>
      </w:pPr>
      <w:r w:rsidRPr="00202616">
        <w:rPr>
          <w:lang w:eastAsia="en-GB"/>
        </w:rPr>
        <w:t>Vállalkozó kijelenti és szavatol azért, hogy a szerződés tárgyát képező teljesítés a tevékenységi körébe tartozik, vagyis a feladatok kivitelezéséhez szükséges tapasztalattal,</w:t>
      </w:r>
      <w:r w:rsidR="00312D01" w:rsidRPr="00202616">
        <w:rPr>
          <w:lang w:eastAsia="en-GB"/>
        </w:rPr>
        <w:t xml:space="preserve"> engedélyekkel,</w:t>
      </w:r>
      <w:r w:rsidRPr="00202616">
        <w:rPr>
          <w:lang w:eastAsia="en-GB"/>
        </w:rPr>
        <w:t xml:space="preserve"> szakértelemmel és szakértőkkel, továbbá műszaki-technikai háttérrel rendelkezik, illetve a teljesítés során folyamatosan rendelkezni fog.</w:t>
      </w:r>
    </w:p>
    <w:p w14:paraId="28AA0BA1"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b/>
          <w:bCs/>
          <w:spacing w:val="20"/>
        </w:rPr>
      </w:pPr>
      <w:r w:rsidRPr="00202616">
        <w:t>Amennyiben a Vállalkozónak a teljesítés érdekében információra van szüksége, köteles az információ igényéről Megrendelőt haladéktalanul értesíteni. Megrendelő vállalja, hogy Vállalkozó által ésszerűen kért, a szerződésszerű teljesítéshez szükséges minden információt, adatot, nyilatkozatot, hozzájárulást indokolatlan késedelem nélkül Vállalkozó rendelkezésére bocsát.</w:t>
      </w:r>
    </w:p>
    <w:p w14:paraId="1E8CF50F"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b/>
          <w:bCs/>
          <w:spacing w:val="20"/>
        </w:rPr>
      </w:pPr>
      <w:r w:rsidRPr="00202616">
        <w:t xml:space="preserve">Feleket a jelen szerződés fennállása alatt, különösen a tájékoztatás terén, egymás irányában fokozott együttműködési kötelezettség terheli. A Megrendelő partnereivel történő együttműködés magába foglalja különösen a folyamatos információcserét, a szükségszerű tájékoztatást, egyeztetéseket. Az együttműködési kötelezettsége keretében Vállalkozó köteles </w:t>
      </w:r>
      <w:r w:rsidR="00312D01" w:rsidRPr="00202616">
        <w:t xml:space="preserve">hetente egy alkalommal </w:t>
      </w:r>
      <w:r w:rsidRPr="00202616">
        <w:t xml:space="preserve">a Megrendelővel a kivitelezés üteméhez kapcsolódó teljesítés körében egyeztetéseket folytatni, </w:t>
      </w:r>
      <w:r w:rsidR="00312D01" w:rsidRPr="00202616">
        <w:t>é</w:t>
      </w:r>
      <w:r w:rsidRPr="00202616">
        <w:t>s</w:t>
      </w:r>
      <w:r w:rsidR="00BF768B" w:rsidRPr="00202616">
        <w:t xml:space="preserve"> az egyeztetések</w:t>
      </w:r>
      <w:r w:rsidRPr="00202616">
        <w:t xml:space="preserve"> </w:t>
      </w:r>
      <w:r w:rsidR="00BF768B" w:rsidRPr="00202616">
        <w:t xml:space="preserve">alapján </w:t>
      </w:r>
      <w:r w:rsidRPr="00202616">
        <w:t>teljesíteni.</w:t>
      </w:r>
    </w:p>
    <w:p w14:paraId="20A20490"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b/>
          <w:bCs/>
          <w:spacing w:val="20"/>
        </w:rPr>
      </w:pPr>
      <w:r w:rsidRPr="00202616">
        <w:t>Felek kötelesek egymást haladéktalanul tájékoztatni minden olyan körülményről, mely a szerződés teljesítését érinti, különösen azokról, melyek a szerződés határidőben történő teljesítését akadályozhatják, vagy veszélyeztethetik. Felek az értesítés elmulasztásából vagy késedelmes teljesítéséből eredő kárért teljes felelősséggel tartoznak.</w:t>
      </w:r>
    </w:p>
    <w:p w14:paraId="0295C010" w14:textId="77777777" w:rsidR="00693782" w:rsidRPr="006759A5" w:rsidRDefault="00693782" w:rsidP="00A273BA">
      <w:pPr>
        <w:pStyle w:val="llb"/>
        <w:numPr>
          <w:ilvl w:val="1"/>
          <w:numId w:val="1"/>
        </w:numPr>
        <w:tabs>
          <w:tab w:val="clear" w:pos="4536"/>
          <w:tab w:val="clear" w:pos="9072"/>
        </w:tabs>
        <w:spacing w:before="120" w:after="120" w:line="276" w:lineRule="auto"/>
        <w:ind w:left="567" w:hanging="567"/>
      </w:pPr>
      <w:r w:rsidRPr="006759A5">
        <w:t xml:space="preserve">A teljesítés helye: </w:t>
      </w:r>
      <w:r w:rsidR="00A273BA" w:rsidRPr="00A273BA">
        <w:t>9200 Mosonmagyaróvár, Fő u. 11. hrsz: 273</w:t>
      </w:r>
      <w:r w:rsidR="00A273BA">
        <w:t>.</w:t>
      </w:r>
    </w:p>
    <w:p w14:paraId="45F5DEAF" w14:textId="77777777" w:rsidR="00826776" w:rsidRPr="00202616" w:rsidRDefault="00AC03EC" w:rsidP="006E06F9">
      <w:pPr>
        <w:pStyle w:val="llb"/>
        <w:numPr>
          <w:ilvl w:val="1"/>
          <w:numId w:val="1"/>
        </w:numPr>
        <w:tabs>
          <w:tab w:val="clear" w:pos="4536"/>
          <w:tab w:val="clear" w:pos="9072"/>
        </w:tabs>
        <w:spacing w:before="120" w:after="120" w:line="276" w:lineRule="auto"/>
        <w:ind w:left="567" w:hanging="567"/>
      </w:pPr>
      <w:r w:rsidRPr="00202616">
        <w:t xml:space="preserve">A szerződés – a 4. </w:t>
      </w:r>
      <w:r w:rsidR="00693782" w:rsidRPr="00202616">
        <w:t xml:space="preserve">pontban foglaltak vonatkozásában – az előírt munkák hiánytalan és hibátlan elvégzését igazoló, átadás-átvételi eljárás során felvett, a </w:t>
      </w:r>
      <w:r w:rsidR="00F654DF">
        <w:t>F</w:t>
      </w:r>
      <w:r w:rsidR="00693782" w:rsidRPr="00202616">
        <w:t>elek képviselői által aláírt átadás-átvételi jegyzőkönyv aláírásának napján tekinthető teljesítettnek.</w:t>
      </w:r>
    </w:p>
    <w:p w14:paraId="046CB440" w14:textId="77777777" w:rsidR="0053228A" w:rsidRDefault="00693782" w:rsidP="0053228A">
      <w:pPr>
        <w:pStyle w:val="llb"/>
        <w:numPr>
          <w:ilvl w:val="1"/>
          <w:numId w:val="1"/>
        </w:numPr>
        <w:tabs>
          <w:tab w:val="clear" w:pos="4536"/>
          <w:tab w:val="clear" w:pos="9072"/>
        </w:tabs>
        <w:spacing w:before="120" w:after="120" w:line="276" w:lineRule="auto"/>
        <w:ind w:left="567" w:hanging="567"/>
      </w:pPr>
      <w:r w:rsidRPr="00202616">
        <w:t xml:space="preserve">Felek megállapodnak abban, hogy a </w:t>
      </w:r>
      <w:r w:rsidR="007E7B55" w:rsidRPr="007E7B55">
        <w:t>teljesítés</w:t>
      </w:r>
      <w:r w:rsidR="008562BE">
        <w:t xml:space="preserve"> kezdete a munkaterület átadásának napja</w:t>
      </w:r>
      <w:r w:rsidR="00305F04">
        <w:t xml:space="preserve">: </w:t>
      </w:r>
      <w:r w:rsidR="008562BE">
        <w:t xml:space="preserve">A teljesítés befejezése </w:t>
      </w:r>
      <w:r w:rsidR="0053228A">
        <w:t>A munkaterület átadásától számított 2019. május 31. napjáig terjedő határozott időtartam azzal, hogy Megrendelő egyes részfeladatok vonatkozásában részteljesítési határidőket határoz meg az alábbiak szerint:</w:t>
      </w:r>
    </w:p>
    <w:p w14:paraId="594BA91B" w14:textId="77777777" w:rsidR="0053228A" w:rsidRDefault="0053228A" w:rsidP="0053228A">
      <w:pPr>
        <w:pStyle w:val="llb"/>
        <w:numPr>
          <w:ilvl w:val="0"/>
          <w:numId w:val="23"/>
        </w:numPr>
        <w:spacing w:before="120" w:after="120"/>
        <w:ind w:left="1134" w:hanging="567"/>
      </w:pPr>
      <w:r>
        <w:t>a tető és kémény felújítására vonatkozó, a műszaki dokumentációban meghatározott valamennyi feladat részteljesítési határideje: 2018. október 15. napja.</w:t>
      </w:r>
    </w:p>
    <w:p w14:paraId="46A350F1" w14:textId="77777777" w:rsidR="0053228A" w:rsidRDefault="0053228A" w:rsidP="0053228A">
      <w:pPr>
        <w:pStyle w:val="llb"/>
        <w:numPr>
          <w:ilvl w:val="0"/>
          <w:numId w:val="23"/>
        </w:numPr>
        <w:spacing w:before="120" w:after="120"/>
        <w:ind w:left="1134" w:hanging="567"/>
      </w:pPr>
      <w:r>
        <w:t xml:space="preserve">az udvari homlokzat felújítására vonatkozó, a műszaki dokumentációban meghatározott valamennyi feladat részteljesítési határideje: 2018. november 15. napja azzal, hogy ezen </w:t>
      </w:r>
      <w:r w:rsidRPr="005543ED">
        <w:t xml:space="preserve">időpontig a </w:t>
      </w:r>
      <w:r w:rsidR="009F0718" w:rsidRPr="005543ED">
        <w:rPr>
          <w:bCs/>
        </w:rPr>
        <w:t xml:space="preserve">homlokzatfelújítás által érintett </w:t>
      </w:r>
      <w:r w:rsidRPr="005543ED">
        <w:t>villamos és gépész bekötésnek meg kell történnie.</w:t>
      </w:r>
    </w:p>
    <w:p w14:paraId="0265091E" w14:textId="77777777" w:rsidR="0053228A" w:rsidRDefault="0053228A" w:rsidP="0053228A">
      <w:pPr>
        <w:pStyle w:val="llb"/>
        <w:numPr>
          <w:ilvl w:val="0"/>
          <w:numId w:val="23"/>
        </w:numPr>
        <w:spacing w:before="120" w:after="120"/>
        <w:ind w:left="1134" w:hanging="567"/>
      </w:pPr>
      <w:r>
        <w:t>az új villamos rendszer bekötésére és engedélyezésére vonatkozó, a műszaki dokumentációban meghatározott valamennyi feladat részteljesítési határideje: 2019. május 31. napja.</w:t>
      </w:r>
    </w:p>
    <w:p w14:paraId="791B7606" w14:textId="77777777" w:rsidR="00693782" w:rsidRDefault="00B85BC5" w:rsidP="0053228A">
      <w:pPr>
        <w:pStyle w:val="llb"/>
        <w:tabs>
          <w:tab w:val="clear" w:pos="4536"/>
          <w:tab w:val="clear" w:pos="9072"/>
        </w:tabs>
        <w:spacing w:before="120" w:after="120" w:line="276" w:lineRule="auto"/>
        <w:ind w:left="567" w:firstLine="0"/>
      </w:pPr>
      <w:r w:rsidRPr="00202616">
        <w:t>Megrendelő előteljesítést elfogad</w:t>
      </w:r>
      <w:r w:rsidR="0053228A">
        <w:t xml:space="preserve"> </w:t>
      </w:r>
      <w:r w:rsidR="0053228A" w:rsidRPr="0053228A">
        <w:rPr>
          <w:bCs/>
        </w:rPr>
        <w:t>valamennyi részteljesítés tekintetében</w:t>
      </w:r>
      <w:r w:rsidRPr="00202616">
        <w:t>.</w:t>
      </w:r>
      <w:r w:rsidR="00693782" w:rsidRPr="00202616">
        <w:t xml:space="preserve"> </w:t>
      </w:r>
    </w:p>
    <w:p w14:paraId="2D8BB1E1" w14:textId="77777777" w:rsidR="00305F04" w:rsidRPr="00202616" w:rsidRDefault="00305F04" w:rsidP="003E51DF">
      <w:pPr>
        <w:pStyle w:val="llb"/>
        <w:numPr>
          <w:ilvl w:val="1"/>
          <w:numId w:val="1"/>
        </w:numPr>
        <w:tabs>
          <w:tab w:val="clear" w:pos="4536"/>
          <w:tab w:val="clear" w:pos="9072"/>
        </w:tabs>
        <w:spacing w:before="120" w:after="120" w:line="276" w:lineRule="auto"/>
        <w:ind w:left="567" w:hanging="567"/>
      </w:pPr>
      <w:r>
        <w:t xml:space="preserve">Megrendelő tájékoztatja Vállalkozót, hogy a teljesítés helyszíne Megrendelő székhelye, ahol munkanapokon munkavégzés, esetenként hivatalos esemény folyik. Erre tekintettel </w:t>
      </w:r>
      <w:r w:rsidR="00A54213">
        <w:t>Vállalkozónak a megvalósítás teljes időtartama alatt 2 hetes időszakokra vonatkozóan le kell adnia a következő 2 hetes időszakra vonatkozó munkavégzés tervezett ütemezését, amit Megrendelő egyetértés esetén 2 munkanapon belül jóváhagy. Amennyiben az ütemezés szerinti feladat(ok) Megrendelő hivatalos eseményével egybeesnek, Megrendelő jogosult az ütemezés módosítását kérni Vállalkozótól. Megrendelő jóváhagyásának hiányában a feladatok nem végezhetőek a területen, az esetleges módosításokból eredő kockázatot Vállalkozó viseli, a teljesítési határidő ezen indokra történő hivatkozással nem módosítható.</w:t>
      </w:r>
    </w:p>
    <w:p w14:paraId="6333CC4B"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Amennyiben a Vállalkozó - neki fel nem róható okból (pl. időjárási körülmények, harmadik személy késlekedése, stb.) - nem tud munkát végezni, ezen időtartammal a teljesítési határidők meghosszabbodnak, ill. amennyiben az adott feladat megvalósítása speciális időszakokhoz kötött, kivételes esetben az elmaradt feladatok más munkavégzésre nyitva álló időszakra kerülhetnek át. Ezen körülmény felmerülése esetén a Felek jegyzőkönyvet vesznek fel, rögzítve a leállás/módosulás okát, az érintett feladatot, és a részteljesítés új időszakát/határidejét.</w:t>
      </w:r>
    </w:p>
    <w:p w14:paraId="553144FE"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Amennyiben útelzárás, vagy forgalomelterelés szükséges, úgy Vállalkozónak kell elkészíttetni a szükséges forgalomtechnikai tervet</w:t>
      </w:r>
      <w:r w:rsidR="00AC36EA" w:rsidRPr="00202616">
        <w:t xml:space="preserve"> saját költségén</w:t>
      </w:r>
      <w:r w:rsidRPr="00202616">
        <w:t xml:space="preserve">. Amennyiben rövid időre teljes útlezárást kell végezni, akkor azt a lakossággal, a mentőkkel, tűzoltósággal a lezárás előtt közölni kell, rekonstrukciós munkálatok esetében </w:t>
      </w:r>
      <w:r w:rsidR="00ED4594">
        <w:t>5 (öt</w:t>
      </w:r>
      <w:r w:rsidRPr="00202616">
        <w:t>) naptári nappal a tervezett lezárás időpontját megelőzően. A gyalogos forgalmat ilyen esetben is biztosítani kell, hogy a lezárt területen lakók ingatlanaikat megközelíthessék. Munkaterületet úgy kell felhasználni és a munkákat, úgy kell végezni, hogy a lakosság közlekedését és az egyes lakótelkekre történő bejutást a lehető legkisebb akadályoztatással</w:t>
      </w:r>
      <w:r w:rsidR="00AC36EA" w:rsidRPr="00202616">
        <w:t>, folyamatosan</w:t>
      </w:r>
      <w:r w:rsidRPr="00202616">
        <w:t xml:space="preserve"> biztosítsák. A munkaterületet a munkaidő végén olyan állapotban kell hagyni, hogy elkerülhető legyen a személyi- vagy vagyoni sérülés/ kár, forgalomtechnikai előírásoknak megfeleljen.</w:t>
      </w:r>
    </w:p>
    <w:p w14:paraId="5E30A5C1"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Felek megállapodnak abban, hogy Vállalkozó a szerződés szerinti teljesítés megszervezéséről maga köteles gondoskodni. Vállalkozó köteles biztosítani a feladatok elvégzéséhez szükséges eszközöket, és anyagokat, megszervezni a gépek üzemeltetését, biztosítani folyamatos üzembiztonságát, valamint a munkaterületre történő eljuttatását</w:t>
      </w:r>
    </w:p>
    <w:p w14:paraId="0B53C305" w14:textId="77777777" w:rsidR="00693782" w:rsidRDefault="00693782" w:rsidP="006E06F9">
      <w:pPr>
        <w:pStyle w:val="llb"/>
        <w:numPr>
          <w:ilvl w:val="1"/>
          <w:numId w:val="1"/>
        </w:numPr>
        <w:tabs>
          <w:tab w:val="clear" w:pos="4536"/>
          <w:tab w:val="clear" w:pos="9072"/>
        </w:tabs>
        <w:spacing w:before="120" w:after="120" w:line="276" w:lineRule="auto"/>
        <w:ind w:left="567" w:hanging="567"/>
      </w:pPr>
      <w:r w:rsidRPr="00202616">
        <w:t xml:space="preserve">A munkaterület átadása után a Vállalkozó folyamatosan gondoskodik arról, hogy a munkaterületen mindenkor betartásra kerüljenek az általános és az adott helyen érvényesülő tűz, vagyon, baleset- és munkavédelmi előírások. Vállalkozó köteles megtenni minden ésszerű </w:t>
      </w:r>
      <w:r w:rsidR="00ED4594">
        <w:t xml:space="preserve">intézkedést </w:t>
      </w:r>
      <w:r w:rsidRPr="00202616">
        <w:t>a környezet védelmére</w:t>
      </w:r>
      <w:r w:rsidR="00ED4594">
        <w:t xml:space="preserve"> érdekében</w:t>
      </w:r>
      <w:r w:rsidRPr="00202616">
        <w:t xml:space="preserve"> a munkaterületen és a megközelítési útvonalain, továbbá biztosítania kell, hogy</w:t>
      </w:r>
      <w:r w:rsidR="00ED4594">
        <w:t xml:space="preserve"> a</w:t>
      </w:r>
      <w:r w:rsidRPr="00202616">
        <w:t xml:space="preserve"> személyi,</w:t>
      </w:r>
      <w:r w:rsidR="00ED4594">
        <w:t xml:space="preserve"> illetve</w:t>
      </w:r>
      <w:r w:rsidRPr="00202616">
        <w:t xml:space="preserve"> közvagyon </w:t>
      </w:r>
      <w:r w:rsidR="00ED4594">
        <w:t>tekintetében</w:t>
      </w:r>
      <w:r w:rsidRPr="00202616">
        <w:t xml:space="preserve"> sérülés ne következzen be.</w:t>
      </w:r>
    </w:p>
    <w:p w14:paraId="276D4B7E" w14:textId="77777777" w:rsidR="007E5411" w:rsidRPr="00202616" w:rsidRDefault="007E5411" w:rsidP="007E5411">
      <w:pPr>
        <w:pStyle w:val="llb"/>
        <w:numPr>
          <w:ilvl w:val="1"/>
          <w:numId w:val="1"/>
        </w:numPr>
        <w:tabs>
          <w:tab w:val="clear" w:pos="4536"/>
          <w:tab w:val="clear" w:pos="9072"/>
        </w:tabs>
        <w:spacing w:before="120" w:after="120" w:line="276" w:lineRule="auto"/>
        <w:ind w:left="567" w:hanging="567"/>
      </w:pPr>
      <w:r>
        <w:t>Vállalkozó</w:t>
      </w:r>
      <w:r w:rsidRPr="007E5411">
        <w:t xml:space="preserve"> köteles a munkálatok során a Gy-02B/EP/2945-2/2017 iktatószámú örökségvédelmi hatósági engedélyben foglaltakat betartani, attól való eltérés esetén </w:t>
      </w:r>
      <w:r>
        <w:t>Megrendelőt</w:t>
      </w:r>
      <w:r w:rsidRPr="007E5411">
        <w:t xml:space="preserve"> haladéktalanul értesíteni.</w:t>
      </w:r>
    </w:p>
    <w:p w14:paraId="26F5EEDA"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lang w:eastAsia="en-GB"/>
        </w:rPr>
      </w:pPr>
      <w:r w:rsidRPr="00202616">
        <w:rPr>
          <w:lang w:eastAsia="en-GB"/>
        </w:rPr>
        <w:t>A munkaterület átadását követően a személy-, vagyon-, és munkabiztonságról, a környezetvédelmi szabályok betartásáról a Vállalkozó köteles gondoskodni. Vállalkozó felel a Megrendelő, ill. harmadik személyek vonatkozásában azok vagyontárgyaiban, életében, testi épségében, ill. egészségében a neki felróható módon keletkezett hiányokért, ill. károsodásokért.</w:t>
      </w:r>
    </w:p>
    <w:p w14:paraId="43D8DF03"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lang w:eastAsia="en-GB"/>
        </w:rPr>
      </w:pPr>
      <w:r w:rsidRPr="00202616">
        <w:rPr>
          <w:lang w:eastAsia="en-GB"/>
        </w:rPr>
        <w:t>Vállalkozó köteles a munkaterületet megfelelően elkeríteni. Vállalkozó köteles a keletkezett hulladékot a jogszabályoknak megfelelően gyűjteni, és hivatalos hulladéklerakó-helyre szállítani, valamint ezt a Megrendelő felé megfelelően igazolni.</w:t>
      </w:r>
    </w:p>
    <w:p w14:paraId="71F04A4E" w14:textId="76B84AD4" w:rsidR="00693782" w:rsidRPr="00202616" w:rsidRDefault="00693782" w:rsidP="006E06F9">
      <w:pPr>
        <w:pStyle w:val="llb"/>
        <w:numPr>
          <w:ilvl w:val="1"/>
          <w:numId w:val="1"/>
        </w:numPr>
        <w:tabs>
          <w:tab w:val="clear" w:pos="4536"/>
          <w:tab w:val="clear" w:pos="9072"/>
        </w:tabs>
        <w:spacing w:before="120" w:after="120" w:line="276" w:lineRule="auto"/>
        <w:ind w:left="567" w:hanging="567"/>
        <w:rPr>
          <w:lang w:eastAsia="en-GB"/>
        </w:rPr>
      </w:pPr>
      <w:r w:rsidRPr="00202616">
        <w:rPr>
          <w:lang w:eastAsia="en-GB"/>
        </w:rPr>
        <w:t>Az eltakarásra kerülő munkarészek eltakarása előtt a műszaki ellenőrt közvetlenül</w:t>
      </w:r>
      <w:del w:id="13" w:author="Őszy" w:date="2018-06-07T14:12:00Z">
        <w:r w:rsidRPr="00202616" w:rsidDel="00F64785">
          <w:rPr>
            <w:lang w:eastAsia="en-GB"/>
          </w:rPr>
          <w:delText>, ill. az építési naplón keresztül</w:delText>
        </w:r>
      </w:del>
      <w:r w:rsidRPr="00202616">
        <w:rPr>
          <w:lang w:eastAsia="en-GB"/>
        </w:rPr>
        <w:t xml:space="preserve"> legalább 1</w:t>
      </w:r>
      <w:r w:rsidR="00C85C64">
        <w:rPr>
          <w:lang w:eastAsia="en-GB"/>
        </w:rPr>
        <w:t xml:space="preserve"> (egy)</w:t>
      </w:r>
      <w:r w:rsidRPr="00202616">
        <w:rPr>
          <w:lang w:eastAsia="en-GB"/>
        </w:rPr>
        <w:t xml:space="preserve"> héttel korábban értesítenie kell a Vállalkozónak. Ennek elmulasztása esetén a Megrendelő követelheti, hogy tárják fel az eltakart munkarészeket, melynek költségei a Vállalkozót terhelik.</w:t>
      </w:r>
    </w:p>
    <w:p w14:paraId="2A5F98D5"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lang w:eastAsia="en-GB"/>
        </w:rPr>
      </w:pPr>
      <w:r w:rsidRPr="00202616">
        <w:t>Vállalkozó a szerződés teljesítése során köteles Megrendelő utasításai szerint eljárni. Ha Megrendelő célszerűtlen, vagy szakszerűtlen utasítást ad, Vállalkozó köteles őt erre figyelmeztetni. A figyelmeztetés elmulasztásából eredő kárért a Vállalkozó felelősséggel tartozik. Amennyiben Megrendelő utasításához e figyelmeztetés ellenére is ragaszkodik, Vállalkozó a szerződéstől elállhat. Ha a Vállalkozó ilyen esetben a szerződéstől nem áll el, Megrendelő utasítása szerint, Megrendelő kockázatára köteles a szerződés szerinti feladatokat teljesíteni.</w:t>
      </w:r>
    </w:p>
    <w:p w14:paraId="3076FF04"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lang w:eastAsia="en-GB"/>
        </w:rPr>
      </w:pPr>
      <w:r w:rsidRPr="00202616">
        <w:t xml:space="preserve">A szerződő </w:t>
      </w:r>
      <w:r w:rsidR="00F654DF">
        <w:t>F</w:t>
      </w:r>
      <w:r w:rsidRPr="00202616">
        <w:t>elek megállapodnak abban, hogy a jelen szerződés hatálya alatt Vállalkozó köteles a Megrendelő folyamatos rendelkezésére állni, és a megfelelő határidőn belül a Megrendelő részére jelen szerződéshez kapcsolódóan folyamatos támogatást nyújtani.</w:t>
      </w:r>
    </w:p>
    <w:p w14:paraId="60221BE9" w14:textId="77777777" w:rsidR="00494F24" w:rsidRPr="007E5411" w:rsidRDefault="00693782" w:rsidP="007E5411">
      <w:pPr>
        <w:pStyle w:val="llb"/>
        <w:numPr>
          <w:ilvl w:val="1"/>
          <w:numId w:val="1"/>
        </w:numPr>
        <w:tabs>
          <w:tab w:val="clear" w:pos="4536"/>
          <w:tab w:val="clear" w:pos="9072"/>
        </w:tabs>
        <w:spacing w:before="120" w:after="120" w:line="276" w:lineRule="auto"/>
        <w:ind w:left="567" w:hanging="567"/>
        <w:rPr>
          <w:lang w:eastAsia="en-GB"/>
        </w:rPr>
      </w:pPr>
      <w:r w:rsidRPr="00202616">
        <w:t xml:space="preserve">Vállalkozó köteles Megrendelőt haladéktalanul értesíteni, amennyiben a munkavégzés folyamán olyan feladat szükségessége merül fel, amely az Ajánlattételi felhívásban nem szerepelt, az ajánlattételkor, ill. a szerződéskötéskor nem volt előre látható (felmerülésére reálisan nem lehetett számítani), azonban Vállalkozó álláspontja szerint a munka eredményes elvégzéséhez a megvalósítás szükséges, illetve célszerű lenne. </w:t>
      </w:r>
    </w:p>
    <w:p w14:paraId="1795A339"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lang w:eastAsia="en-GB"/>
        </w:rPr>
      </w:pPr>
      <w:r w:rsidRPr="00202616">
        <w:t>A Vállalkozónak feladatai ellátását a tőle elvárható legmagasabb szakmai színvonalon, a feladatok jellegéből adódó esetleges baleseti kockázat minimalizálása mellett köteles teljesíteni. A Vállalkozó tudomásul veszi, hogy a neki felróhatóan esetlegesen bekövetkező bármilyen mulasztás, kár vagy egyéb hátrányos következmény miatt a Megrendelőt felelősség nem terheli.</w:t>
      </w:r>
    </w:p>
    <w:p w14:paraId="62A3728F"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Vállalkozó kijelenti, hogy rendelkezik a tevékenysége folytatásához szükséges összes hatósági és egyéb engedéllyel, eszközzel,</w:t>
      </w:r>
      <w:r w:rsidR="00C85C64">
        <w:t xml:space="preserve"> valamint</w:t>
      </w:r>
      <w:r w:rsidRPr="00202616">
        <w:t xml:space="preserve"> mindazon szakmai tapasztalattal, amely a tevékenység megfelelő szintű ellátásához szükséges</w:t>
      </w:r>
      <w:r w:rsidR="00C85C64">
        <w:t>, továbbá megfelel mindazon gazdasági, pénzügyi, szakmai és műszaki alkalmassági követelménynek, amelyeket Megrendelő a közbeszerzési dokumentumokban megjelölt</w:t>
      </w:r>
      <w:r w:rsidRPr="00202616">
        <w:t>.</w:t>
      </w:r>
      <w:r w:rsidRPr="00202616">
        <w:rPr>
          <w:lang w:eastAsia="en-US"/>
        </w:rPr>
        <w:t xml:space="preserve"> </w:t>
      </w:r>
      <w:r w:rsidRPr="00202616">
        <w:t xml:space="preserve">A </w:t>
      </w:r>
      <w:r w:rsidR="00C85C64">
        <w:t>szerződés megkötését követően</w:t>
      </w:r>
      <w:r w:rsidRPr="00202616">
        <w:t xml:space="preserve"> Vállalkozó viseli annak jogkövetkezményét, amely a tervdokumentáció olyan hiányosságából adódik, melyet a Vállalkozó kivitelezőnek a tőle elvárható szakmai gondosság mellett észlelnie kellett volna, de a szerződéskötést megelőzően nem jelzett</w:t>
      </w:r>
      <w:r w:rsidR="00C85C64">
        <w:t xml:space="preserve">. A kivitelezési dokumentáció </w:t>
      </w:r>
      <w:r w:rsidRPr="00202616">
        <w:t>Vállalkozó rendelkezésére áll, annak szolgáltatása korábban megtörtént.</w:t>
      </w:r>
    </w:p>
    <w:p w14:paraId="336EC246"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lang w:eastAsia="en-GB"/>
        </w:rPr>
      </w:pPr>
      <w:r w:rsidRPr="00202616">
        <w:rPr>
          <w:lang w:eastAsia="en-GB"/>
        </w:rPr>
        <w:t>Vállalkozó nyilatkozik arról, hogy szerepel az épített környezet alakításáról és védelméről szóló 1997. évi LXXVIII. törvény 39. § (3) bekezdése szerinti építőipari kivitelezési tevékenységről szóló nyilvántartásban, nyilvántartási száma</w:t>
      </w:r>
      <w:r w:rsidR="00A30458" w:rsidRPr="00202616">
        <w:rPr>
          <w:lang w:eastAsia="en-GB"/>
        </w:rPr>
        <w:t xml:space="preserve"> ….</w:t>
      </w:r>
      <w:r w:rsidRPr="00202616">
        <w:rPr>
          <w:lang w:eastAsia="en-GB"/>
        </w:rPr>
        <w:t>…..</w:t>
      </w:r>
      <w:r w:rsidRPr="00202616">
        <w:rPr>
          <w:rStyle w:val="Lbjegyzet-hivatkozs"/>
          <w:lang w:eastAsia="en-GB"/>
        </w:rPr>
        <w:footnoteReference w:id="1"/>
      </w:r>
    </w:p>
    <w:p w14:paraId="3B1FC79B" w14:textId="77777777" w:rsidR="00AC03EC" w:rsidRPr="00202616" w:rsidRDefault="00AC03EC" w:rsidP="008C4051">
      <w:pPr>
        <w:pStyle w:val="llb"/>
        <w:numPr>
          <w:ilvl w:val="1"/>
          <w:numId w:val="1"/>
        </w:numPr>
        <w:tabs>
          <w:tab w:val="clear" w:pos="568"/>
          <w:tab w:val="num" w:pos="567"/>
        </w:tabs>
        <w:spacing w:before="120" w:after="120" w:line="276" w:lineRule="auto"/>
        <w:ind w:left="567" w:hanging="567"/>
        <w:rPr>
          <w:lang w:eastAsia="en-GB"/>
        </w:rPr>
      </w:pPr>
      <w:r w:rsidRPr="00202616">
        <w:rPr>
          <w:lang w:eastAsia="en-GB"/>
        </w:rPr>
        <w:t xml:space="preserve">Felek rögzítik, hogy a Vállalkozó a Kbt. 138. § (2) bekezdése szerint a teljesítéshez az alkalmasságának igazolásában részt vett szervezetet a Kbt. </w:t>
      </w:r>
      <w:r w:rsidRPr="00202616">
        <w:rPr>
          <w:rFonts w:eastAsia="Calibri"/>
          <w:color w:val="000000"/>
          <w:lang w:eastAsia="en-US"/>
        </w:rPr>
        <w:t>65. § (7) bekezdése szerint az eljárásban bemutatott kötelezettségvállalásnak megfelelően, valamint</w:t>
      </w:r>
      <w:r w:rsidRPr="00202616">
        <w:rPr>
          <w:lang w:eastAsia="en-GB"/>
        </w:rPr>
        <w:t xml:space="preserve"> a Kbt. 65. § (9) bekezdésében foglalt esetekben és módon köteles igénybe venni, valamint köteles a teljesítésbe bevonni az alkalmasság igazolásához bemutatott szakembereket. E szervezetek vagy szakemberek bevonása akkor maradhat el, vagy helyettük akkor vonható be más (ideértve az átalakulás, egyesülés, szétválás útján történt jogutódlás eseteit is), ha az ajánlattevő e szervezet vagy szakember nélkül vagy a helyette bevont új szervezettel vagy szakemberrel is megfelel – amennyiben a közbeszerzési eljárásban az adott alkalmassági követelmény tekintetében bemutatott adatok alapján az ajánlatkérő szűkítette az eljárásban részt vevő gazdasági szereplők számát, az eredeti szervezetekkel vagy szakemberrel egyenértékű módon megfelel – azoknak az alkalmassági követelményeknek, amelyeknek az ajánlattevőként szerződő fél a közbeszerzési eljárásban az adott szervezettel vagy szakemberrel együtt felelt meg. </w:t>
      </w:r>
    </w:p>
    <w:p w14:paraId="4D39466C" w14:textId="77777777" w:rsidR="008C4051" w:rsidRDefault="000D011D" w:rsidP="00226FE7">
      <w:pPr>
        <w:pStyle w:val="llb"/>
        <w:numPr>
          <w:ilvl w:val="1"/>
          <w:numId w:val="1"/>
        </w:numPr>
        <w:spacing w:before="120" w:after="120" w:line="276" w:lineRule="auto"/>
        <w:ind w:left="567" w:hanging="567"/>
        <w:rPr>
          <w:lang w:eastAsia="en-GB"/>
        </w:rPr>
      </w:pPr>
      <w:r>
        <w:rPr>
          <w:lang w:eastAsia="en-GB"/>
        </w:rPr>
        <w:t>Vállalkozó jogosult alvállalkozó(k) (Ptk. szerint: közreműködő(k)) igénybevételére. Az alvállalkozó igénybevételénél a Kbt., a 322/2015. (X. 30.) Korm. rendelet</w:t>
      </w:r>
      <w:r w:rsidR="00226FE7">
        <w:rPr>
          <w:lang w:eastAsia="en-GB"/>
        </w:rPr>
        <w:t xml:space="preserve"> (a továbbiakban: Rendelet)</w:t>
      </w:r>
      <w:r w:rsidR="00226FE7" w:rsidRPr="00226FE7">
        <w:rPr>
          <w:lang w:eastAsia="en-GB"/>
        </w:rPr>
        <w:t xml:space="preserve"> </w:t>
      </w:r>
      <w:r>
        <w:rPr>
          <w:lang w:eastAsia="en-GB"/>
        </w:rPr>
        <w:t xml:space="preserve"> szabályai és a jelen szerződés alapjául szolgáló közbeszerzési eljárás rendelkezései irányadóak.</w:t>
      </w:r>
      <w:r w:rsidR="008C4051">
        <w:rPr>
          <w:lang w:eastAsia="en-GB"/>
        </w:rPr>
        <w:t xml:space="preserve"> </w:t>
      </w:r>
      <w:r>
        <w:rPr>
          <w:lang w:eastAsia="en-GB"/>
        </w:rPr>
        <w:t>Vállalkozó az igénybe vett alvállalkozóért (közreműködőért) úgy felel, mintha az alvállalkozói (közreműködői) által végzett munkákat saját maga végezte volna el. A jogosulatlanul igénybe vett alvállalkozók vonatkozásában azon hátrányos következményekért is felel, amik ezen alvállalkozók (közreműködők) igénybevétele nélkül nem következtek volna be.</w:t>
      </w:r>
    </w:p>
    <w:p w14:paraId="294F7128" w14:textId="77777777" w:rsidR="00AC03EC" w:rsidRPr="00202616" w:rsidRDefault="008C4051" w:rsidP="0053228A">
      <w:pPr>
        <w:pStyle w:val="llb"/>
        <w:numPr>
          <w:ilvl w:val="1"/>
          <w:numId w:val="1"/>
        </w:numPr>
        <w:tabs>
          <w:tab w:val="clear" w:pos="568"/>
          <w:tab w:val="num" w:pos="567"/>
        </w:tabs>
        <w:spacing w:before="120" w:after="120" w:line="276" w:lineRule="auto"/>
        <w:ind w:left="567" w:hanging="567"/>
        <w:rPr>
          <w:lang w:eastAsia="en-GB"/>
        </w:rPr>
      </w:pPr>
      <w:r w:rsidRPr="00202616">
        <w:rPr>
          <w:lang w:eastAsia="en-GB"/>
        </w:rPr>
        <w:t xml:space="preserve"> </w:t>
      </w:r>
      <w:r w:rsidR="00AC03EC" w:rsidRPr="00202616">
        <w:rPr>
          <w:lang w:eastAsia="en-GB"/>
        </w:rPr>
        <w:t>A Felek rögzítik, hogy a Kbt. 138. § (3) bekezdésével összhangban a Vállalkozó Az ajánlatkérő nem korlátozhatja az ajánlattevő jogosultságát alvállalkozó bevonására, csak akkor, ha az eljárás során a Kbt. 65. § (10) bekezdése szerinti lehetőséggel élt. A Vállalkozó a szerződés megkötésének időpontjában, majd – a később bevont alvállalkozók tekintetében – a szerződés teljesítésének időtartama alatt köteles előzetesen a Megrendelőnek valamennyi olyan alvállalkozót bejelenteni, amely részt vesz a szerződés teljesítésében, és – ha a megelőző közbeszerzési eljárásban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14:paraId="67B4CFCA" w14:textId="77777777" w:rsidR="00AC03EC" w:rsidRPr="00202616" w:rsidRDefault="00AC03EC" w:rsidP="008C4051">
      <w:pPr>
        <w:pStyle w:val="llb"/>
        <w:numPr>
          <w:ilvl w:val="1"/>
          <w:numId w:val="1"/>
        </w:numPr>
        <w:tabs>
          <w:tab w:val="clear" w:pos="568"/>
          <w:tab w:val="clear" w:pos="4536"/>
          <w:tab w:val="clear" w:pos="9072"/>
          <w:tab w:val="num" w:pos="0"/>
          <w:tab w:val="num" w:pos="567"/>
        </w:tabs>
        <w:spacing w:before="120" w:after="120" w:line="276" w:lineRule="auto"/>
        <w:ind w:left="567" w:hanging="567"/>
        <w:rPr>
          <w:lang w:eastAsia="en-GB"/>
        </w:rPr>
      </w:pPr>
      <w:r w:rsidRPr="00202616">
        <w:rPr>
          <w:lang w:eastAsia="en-GB"/>
        </w:rPr>
        <w:t>A Felek rögzítik, hogy az eljárás során a Vállalkozó által bemutatott valamely szervezet vagy szakember bevonásától nem lehet eltekinteni olyan esetben, ha az érintett szerződés sajátos tulajdonságait figyelembe véve az adott személy (szervezet) igénybevétele a közbeszerzési eljárásban az ajánlatok értékelésekor meghatározó körülménynek minősült. Ilyen esetben csak a jogutódlás olyan eseteiben változhat a bevont szervezet, ha az új szervezet az értékeléskor figyelembe vett minden releváns körülmény – különös tekintettel a 76. § (3) bekezdés b) pontja szerinti esetben az értékelt személyi állomány – tekintetében az eljárásban bemutatott szervezet jogutódjának tekinthető. Az értékeléskor meghatározó szakember személye csak a Megrendelő hozzájárulásával és abban az esetben változhat, ha az értékeléskor figyelembe vett minden releváns körülmény tekintetében az értékelttel egyenértékű szakember kerül bemutatásra.</w:t>
      </w:r>
    </w:p>
    <w:p w14:paraId="1E94646F" w14:textId="77777777" w:rsidR="00AC03EC" w:rsidRPr="00202616" w:rsidRDefault="00AC03EC" w:rsidP="006E06F9">
      <w:pPr>
        <w:pStyle w:val="llb"/>
        <w:numPr>
          <w:ilvl w:val="1"/>
          <w:numId w:val="1"/>
        </w:numPr>
        <w:tabs>
          <w:tab w:val="clear" w:pos="568"/>
          <w:tab w:val="clear" w:pos="4536"/>
          <w:tab w:val="clear" w:pos="9072"/>
          <w:tab w:val="num" w:pos="0"/>
        </w:tabs>
        <w:spacing w:before="120" w:after="120" w:line="276" w:lineRule="auto"/>
        <w:ind w:left="567" w:hanging="567"/>
        <w:rPr>
          <w:lang w:eastAsia="en-GB"/>
        </w:rPr>
      </w:pPr>
      <w:r w:rsidRPr="00202616">
        <w:rPr>
          <w:lang w:eastAsia="en-GB"/>
        </w:rPr>
        <w:t>Felek rögzítik, hogy jelen építési beruházás esetén az alvállalkozói teljesítés összesített aránya nem haladhatja meg a szerződés értékének 65%-át. Az alvállalkozóknak a szerződés teljesítésében való részvétele arányát az határozza meg, hogy milyen arányban részesülnek a szerződés általános forgalmi adó nélkül számított ellenértékéből. A Felek megállapodnak abban, hogy a teljesítésben részt vevő alvállalkozó nem vehet igénybe saját teljesítésének 65%-át meghaladó mértékben további közreműködőt a Kbt. 138. § (5) bekezdése alapján.</w:t>
      </w:r>
    </w:p>
    <w:p w14:paraId="3DDDA6F4" w14:textId="728A63F1" w:rsidR="00693782" w:rsidRDefault="00693782" w:rsidP="006E06F9">
      <w:pPr>
        <w:pStyle w:val="llb"/>
        <w:numPr>
          <w:ilvl w:val="1"/>
          <w:numId w:val="1"/>
        </w:numPr>
        <w:tabs>
          <w:tab w:val="clear" w:pos="4536"/>
          <w:tab w:val="clear" w:pos="9072"/>
        </w:tabs>
        <w:spacing w:before="120" w:after="120" w:line="276" w:lineRule="auto"/>
        <w:ind w:left="567" w:hanging="567"/>
        <w:rPr>
          <w:lang w:eastAsia="en-GB"/>
        </w:rPr>
      </w:pPr>
      <w:r w:rsidRPr="00202616">
        <w:rPr>
          <w:lang w:eastAsia="en-GB"/>
        </w:rPr>
        <w:t xml:space="preserve">A Megrendelő vagy a nevében eljáró személy (szervezet) a szerződés teljesítésének ellenőrzése során </w:t>
      </w:r>
      <w:del w:id="14" w:author="Őszy" w:date="2018-06-07T14:13:00Z">
        <w:r w:rsidRPr="00202616" w:rsidDel="00F64785">
          <w:rPr>
            <w:lang w:eastAsia="en-GB"/>
          </w:rPr>
          <w:delText>az építési napló adatai</w:delText>
        </w:r>
      </w:del>
      <w:ins w:id="15" w:author="Őszy" w:date="2018-06-07T14:13:00Z">
        <w:r w:rsidR="00F64785">
          <w:rPr>
            <w:lang w:eastAsia="en-GB"/>
          </w:rPr>
          <w:t>Vállalkozó ezirányú nyilatkozata</w:t>
        </w:r>
      </w:ins>
      <w:r w:rsidRPr="00202616">
        <w:rPr>
          <w:lang w:eastAsia="en-GB"/>
        </w:rPr>
        <w:t xml:space="preserve"> alapján ellenőrzi, hogy a teljesítésben csak a Kbt. 138. § (2) és (3) bekezdésében foglaltaknak megfelelő alvállalkozó vesz részt, és az alvállalkozói teljesítés aránya nem haladja meg a Kbt. 138. § (1) és (5) beke</w:t>
      </w:r>
      <w:r w:rsidR="002D54D4">
        <w:rPr>
          <w:lang w:eastAsia="en-GB"/>
        </w:rPr>
        <w:t>zdésében meghatározott mértéket</w:t>
      </w:r>
      <w:r w:rsidRPr="00202616">
        <w:rPr>
          <w:lang w:eastAsia="en-GB"/>
        </w:rPr>
        <w:t xml:space="preserve"> (</w:t>
      </w:r>
      <w:r w:rsidR="002D54D4" w:rsidRPr="002D54D4">
        <w:rPr>
          <w:bCs/>
        </w:rPr>
        <w:t>az építési beruházások, valamint az építési beruházásokhoz kapcsolódó tervezői és mérnöki szolgáltatások közbeszerzésének részletes szabályairól szóló</w:t>
      </w:r>
      <w:r w:rsidR="002D54D4" w:rsidRPr="00202616">
        <w:rPr>
          <w:lang w:eastAsia="en-GB"/>
        </w:rPr>
        <w:t xml:space="preserve"> </w:t>
      </w:r>
      <w:r w:rsidRPr="00202616">
        <w:rPr>
          <w:lang w:eastAsia="en-GB"/>
        </w:rPr>
        <w:t>322/2015. (X.30.) Korm. rendelet</w:t>
      </w:r>
      <w:r w:rsidR="002D54D4">
        <w:rPr>
          <w:lang w:eastAsia="en-GB"/>
        </w:rPr>
        <w:t xml:space="preserve"> 27. §</w:t>
      </w:r>
      <w:r w:rsidRPr="00202616">
        <w:rPr>
          <w:lang w:eastAsia="en-GB"/>
        </w:rPr>
        <w:t>)</w:t>
      </w:r>
      <w:r w:rsidR="00C7028C">
        <w:rPr>
          <w:lang w:eastAsia="en-GB"/>
        </w:rPr>
        <w:t>.</w:t>
      </w:r>
    </w:p>
    <w:p w14:paraId="7B5AB40E" w14:textId="3B000CDF" w:rsidR="00494F24" w:rsidRPr="00BF00E6" w:rsidDel="00F64785" w:rsidRDefault="00C7028C" w:rsidP="00BF00E6">
      <w:pPr>
        <w:pStyle w:val="llb"/>
        <w:numPr>
          <w:ilvl w:val="1"/>
          <w:numId w:val="1"/>
        </w:numPr>
        <w:spacing w:before="120" w:after="120" w:line="276" w:lineRule="auto"/>
        <w:ind w:left="567" w:hanging="567"/>
        <w:rPr>
          <w:del w:id="16" w:author="Őszy" w:date="2018-06-07T14:04:00Z"/>
          <w:lang w:eastAsia="en-GB"/>
        </w:rPr>
      </w:pPr>
      <w:del w:id="17" w:author="Őszy" w:date="2018-06-07T14:04:00Z">
        <w:r w:rsidRPr="00E32C0B" w:rsidDel="00F64785">
          <w:rPr>
            <w:lang w:eastAsia="en-GB"/>
          </w:rPr>
          <w:delText>A Felek</w:delText>
        </w:r>
        <w:r w:rsidDel="00F64785">
          <w:rPr>
            <w:lang w:eastAsia="en-GB"/>
          </w:rPr>
          <w:delText xml:space="preserve"> rögzítik, hogy </w:delText>
        </w:r>
        <w:r w:rsidRPr="00E32C0B" w:rsidDel="00F64785">
          <w:rPr>
            <w:lang w:eastAsia="en-GB"/>
          </w:rPr>
          <w:delText>a Vállalkozó legkésőbb a szerződés megkötésének időpontjában köteles a Megrendelőnek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Vállalkozó a szerződés teljesítésének időtartama alatt köteles a Megrendelőnek minden további, a teljesítésbe bevonni kívánt alvállalkozót előzetesen bejelenteni, és a bejelentéssel együtt nyilatkozni arról is, hogy az általa igénybe venni kívánt alvállalkozó nem áll a Kbt. 62. §-ába</w:delText>
        </w:r>
        <w:r w:rsidDel="00F64785">
          <w:rPr>
            <w:lang w:eastAsia="en-GB"/>
          </w:rPr>
          <w:delText xml:space="preserve">n </w:delText>
        </w:r>
        <w:r w:rsidR="0036254A" w:rsidDel="00F64785">
          <w:rPr>
            <w:lang w:eastAsia="en-GB"/>
          </w:rPr>
          <w:delText xml:space="preserve">és a Kbt. 63. § (1) bekezdésben </w:delText>
        </w:r>
        <w:r w:rsidDel="00F64785">
          <w:rPr>
            <w:lang w:eastAsia="en-GB"/>
          </w:rPr>
          <w:delText xml:space="preserve">foglalt kizáró okok </w:delText>
        </w:r>
        <w:r w:rsidRPr="00E32C0B" w:rsidDel="00F64785">
          <w:rPr>
            <w:lang w:eastAsia="en-GB"/>
          </w:rPr>
          <w:delText>hatálya alatt.</w:delText>
        </w:r>
      </w:del>
    </w:p>
    <w:p w14:paraId="61BA7FFC" w14:textId="77777777" w:rsidR="00693782" w:rsidRDefault="00693782" w:rsidP="006E06F9">
      <w:pPr>
        <w:pStyle w:val="llb"/>
        <w:numPr>
          <w:ilvl w:val="1"/>
          <w:numId w:val="1"/>
        </w:numPr>
        <w:tabs>
          <w:tab w:val="clear" w:pos="4536"/>
          <w:tab w:val="clear" w:pos="9072"/>
        </w:tabs>
        <w:spacing w:before="120" w:after="120" w:line="276" w:lineRule="auto"/>
        <w:ind w:left="567" w:hanging="567"/>
        <w:rPr>
          <w:lang w:eastAsia="en-GB"/>
        </w:rPr>
      </w:pPr>
      <w:r w:rsidRPr="00202616">
        <w:rPr>
          <w:lang w:eastAsia="en-GB"/>
        </w:rPr>
        <w:t xml:space="preserve">Felek rögzítik, hogy a </w:t>
      </w:r>
      <w:r w:rsidR="00AC03EC" w:rsidRPr="0066270D">
        <w:t>terv</w:t>
      </w:r>
      <w:r w:rsidR="006650FA" w:rsidRPr="0066270D">
        <w:t>dokumentációk</w:t>
      </w:r>
      <w:r w:rsidR="006650FA" w:rsidRPr="0066270D">
        <w:rPr>
          <w:b/>
        </w:rPr>
        <w:t xml:space="preserve"> </w:t>
      </w:r>
      <w:r w:rsidRPr="0066270D">
        <w:rPr>
          <w:lang w:eastAsia="en-GB"/>
        </w:rPr>
        <w:t>egy digitális példányát</w:t>
      </w:r>
      <w:r w:rsidRPr="00202616">
        <w:rPr>
          <w:lang w:eastAsia="en-GB"/>
        </w:rPr>
        <w:t xml:space="preserve"> Megrendelő a szerződéskötéskor a Vállalkozónak átadta.</w:t>
      </w:r>
    </w:p>
    <w:p w14:paraId="4ACCCCF9" w14:textId="3B61B535" w:rsidR="00C7028C" w:rsidRDefault="00C7028C" w:rsidP="00BF00E6">
      <w:pPr>
        <w:pStyle w:val="llb"/>
        <w:numPr>
          <w:ilvl w:val="1"/>
          <w:numId w:val="1"/>
        </w:numPr>
        <w:tabs>
          <w:tab w:val="clear" w:pos="4536"/>
          <w:tab w:val="clear" w:pos="9072"/>
        </w:tabs>
        <w:spacing w:before="120" w:after="120" w:line="276" w:lineRule="auto"/>
        <w:ind w:left="567" w:hanging="567"/>
        <w:rPr>
          <w:lang w:eastAsia="en-GB"/>
        </w:rPr>
      </w:pPr>
      <w:r w:rsidRPr="008353D5">
        <w:t>Vállalkozó köteles a jelen szerződés aláírása napjáig a jelen szerződés 4. pontjában meghatározott munkákra vonatkozó, a kivitelezés tényleges véghatáridejét 1 (egy) naptári hónappal meghaladó érvényességi idejű, építőipari kivitelezési tevékenységre vonatkoz</w:t>
      </w:r>
      <w:r w:rsidR="00BF00E6">
        <w:t xml:space="preserve">ó felelősségbiztosítást kötni </w:t>
      </w:r>
      <w:r w:rsidR="00226FE7">
        <w:t>R</w:t>
      </w:r>
      <w:r w:rsidR="00BF00E6" w:rsidRPr="00BF00E6">
        <w:t>endelet</w:t>
      </w:r>
      <w:r w:rsidRPr="008353D5">
        <w:t xml:space="preserve"> 26.</w:t>
      </w:r>
      <w:r w:rsidR="00BF00E6">
        <w:t xml:space="preserve"> </w:t>
      </w:r>
      <w:r w:rsidRPr="008353D5">
        <w:t>§ alapján, vagy érvényes felelősségbiztosítását kiterjeszteni,</w:t>
      </w:r>
      <w:r w:rsidR="00C303E8">
        <w:t xml:space="preserve"> </w:t>
      </w:r>
      <w:r w:rsidR="00C303E8" w:rsidRPr="00C303E8">
        <w:t xml:space="preserve">amelynek legalább </w:t>
      </w:r>
      <w:r w:rsidR="0036254A">
        <w:t>2</w:t>
      </w:r>
      <w:r w:rsidR="00BF00E6">
        <w:t>0</w:t>
      </w:r>
      <w:r w:rsidR="00C303E8" w:rsidRPr="00C303E8">
        <w:t>.000.000,- Ft/káreseményt</w:t>
      </w:r>
      <w:r w:rsidR="00C303E8">
        <w:t xml:space="preserve">, </w:t>
      </w:r>
      <w:r w:rsidR="00C303E8" w:rsidRPr="00C303E8">
        <w:t xml:space="preserve">és </w:t>
      </w:r>
      <w:r w:rsidR="0036254A">
        <w:t>75</w:t>
      </w:r>
      <w:r w:rsidR="00C303E8" w:rsidRPr="00C303E8">
        <w:t>.000.000,- Ft/év</w:t>
      </w:r>
      <w:r w:rsidR="0036254A">
        <w:t xml:space="preserve"> </w:t>
      </w:r>
      <w:r w:rsidR="00C303E8" w:rsidRPr="00C303E8">
        <w:t>értékű kárösszeget kell fedeznie</w:t>
      </w:r>
      <w:r w:rsidR="00C303E8">
        <w:t>. A</w:t>
      </w:r>
      <w:r w:rsidRPr="008353D5">
        <w:t xml:space="preserve"> biztosítási okmányt</w:t>
      </w:r>
      <w:r w:rsidR="00C303E8">
        <w:t xml:space="preserve"> </w:t>
      </w:r>
      <w:r w:rsidRPr="008353D5">
        <w:t>(eredeti, vagy közjegyző által hitelesített másolati példányban)</w:t>
      </w:r>
      <w:r w:rsidR="00C303E8">
        <w:t>,</w:t>
      </w:r>
      <w:r w:rsidR="00C303E8" w:rsidRPr="00C303E8">
        <w:t xml:space="preserve"> valamint a biztosító nyilatkozatát/(fedezet)igazolását a fedezeti időszakról (díjrendezettségről)</w:t>
      </w:r>
      <w:r w:rsidRPr="008353D5">
        <w:t xml:space="preserve"> </w:t>
      </w:r>
      <w:r w:rsidR="003729BE">
        <w:t>Vállalkozó köteles a</w:t>
      </w:r>
      <w:r w:rsidR="003729BE" w:rsidRPr="008353D5">
        <w:t xml:space="preserve"> </w:t>
      </w:r>
      <w:r w:rsidRPr="008353D5">
        <w:t>Megrendelőnek átadni</w:t>
      </w:r>
      <w:r w:rsidR="00C303E8">
        <w:t xml:space="preserve"> </w:t>
      </w:r>
      <w:r w:rsidR="00C303E8" w:rsidRPr="00C303E8">
        <w:t>a szerződéskötéssel egyidejűleg</w:t>
      </w:r>
      <w:r w:rsidRPr="008353D5">
        <w:t>.</w:t>
      </w:r>
      <w:r w:rsidR="00C303E8">
        <w:t xml:space="preserve"> Vállalkozó </w:t>
      </w:r>
      <w:r w:rsidR="00C303E8" w:rsidRPr="00C303E8">
        <w:t>a szerződés teljesítésének időtartama alatt köteles az előírt felelősségbiztosítással rendelkezni</w:t>
      </w:r>
      <w:r w:rsidR="00C303E8">
        <w:t>.</w:t>
      </w:r>
    </w:p>
    <w:p w14:paraId="2DE051E9" w14:textId="77777777" w:rsidR="0036254A" w:rsidRDefault="0036254A" w:rsidP="0036254A">
      <w:pPr>
        <w:pStyle w:val="llb"/>
        <w:numPr>
          <w:ilvl w:val="1"/>
          <w:numId w:val="1"/>
        </w:numPr>
        <w:tabs>
          <w:tab w:val="clear" w:pos="4536"/>
          <w:tab w:val="clear" w:pos="9072"/>
        </w:tabs>
        <w:spacing w:before="120" w:after="120" w:line="276" w:lineRule="auto"/>
        <w:ind w:left="567" w:hanging="567"/>
      </w:pPr>
      <w:r>
        <w:t>Vállalkozó a 2. számú értékelési részszempont szerinti megajánlása alapján nem vállalja/</w:t>
      </w:r>
      <w:r w:rsidRPr="009307C5">
        <w:t>vállalja</w:t>
      </w:r>
      <w:r w:rsidRPr="009307C5">
        <w:footnoteReference w:id="2"/>
      </w:r>
      <w:r>
        <w:t xml:space="preserve">, </w:t>
      </w:r>
      <w:r w:rsidRPr="0036254A">
        <w:t>hogy j</w:t>
      </w:r>
      <w:r w:rsidRPr="0036254A">
        <w:rPr>
          <w:bCs/>
        </w:rPr>
        <w:t>elen kivitelezés során a létesítés, építés ideiglenes helyigényét és hatásterületét minimalizálja</w:t>
      </w:r>
      <w:r w:rsidRPr="0036254A">
        <w:t>.</w:t>
      </w:r>
      <w:r w:rsidRPr="009307C5">
        <w:t xml:space="preserve"> </w:t>
      </w:r>
      <w:r>
        <w:t>Vállalkozó</w:t>
      </w:r>
      <w:r w:rsidRPr="00231AFA">
        <w:t xml:space="preserve"> vállalása esetén a szerződés teljes időtartama alatt a fenti körülményeknek teljesülnie kell, amit </w:t>
      </w:r>
      <w:r>
        <w:t>Megrendelő</w:t>
      </w:r>
      <w:r w:rsidRPr="00231AFA">
        <w:t xml:space="preserve"> a szerződés időtartama alatt bármikor jogosult ellenőrizni.</w:t>
      </w:r>
      <w:r>
        <w:t xml:space="preserve"> </w:t>
      </w:r>
      <w:r w:rsidRPr="00E12C99">
        <w:t>Ezen előírás megszegése súlyos szerződésszegésnek minősül.</w:t>
      </w:r>
    </w:p>
    <w:p w14:paraId="11B32F3D" w14:textId="77777777" w:rsidR="0036254A" w:rsidRPr="00202616" w:rsidRDefault="0036254A" w:rsidP="0036254A">
      <w:pPr>
        <w:pStyle w:val="llb"/>
        <w:numPr>
          <w:ilvl w:val="1"/>
          <w:numId w:val="1"/>
        </w:numPr>
        <w:tabs>
          <w:tab w:val="clear" w:pos="4536"/>
          <w:tab w:val="clear" w:pos="9072"/>
        </w:tabs>
        <w:spacing w:before="120" w:after="120" w:line="276" w:lineRule="auto"/>
        <w:ind w:left="567" w:hanging="567"/>
      </w:pPr>
      <w:r>
        <w:t>Vállalkozó a 3. számú értékelési részszempont szerinti megajánlása alapján nem vállalja/</w:t>
      </w:r>
      <w:r w:rsidRPr="009307C5">
        <w:t>vállalja</w:t>
      </w:r>
      <w:r w:rsidRPr="009307C5">
        <w:footnoteReference w:id="3"/>
      </w:r>
      <w:r>
        <w:t>, hogy</w:t>
      </w:r>
      <w:r w:rsidRPr="009307C5">
        <w:t xml:space="preserve"> </w:t>
      </w:r>
      <w:r w:rsidRPr="0036254A">
        <w:rPr>
          <w:bCs/>
        </w:rPr>
        <w:t>a munkaterületen Vállalkozó által termelt kommunális hulladék szelektív gyűjtésének biztosítását</w:t>
      </w:r>
      <w:r w:rsidRPr="0036254A">
        <w:t>.</w:t>
      </w:r>
      <w:r w:rsidRPr="003C5EDB">
        <w:t xml:space="preserve"> Vállalkozó</w:t>
      </w:r>
      <w:r w:rsidRPr="00231AFA">
        <w:t xml:space="preserve"> vállalása esetén a szerződés teljes időtartama alatt a fenti körülményeknek teljesülnie kell, amit </w:t>
      </w:r>
      <w:r>
        <w:t>Megrendelő</w:t>
      </w:r>
      <w:r w:rsidRPr="00231AFA">
        <w:t xml:space="preserve"> a szerződés időtartama alatt bármikor jogosult ellenőrizni.</w:t>
      </w:r>
      <w:r>
        <w:t xml:space="preserve"> </w:t>
      </w:r>
      <w:r w:rsidRPr="00E12C99">
        <w:t xml:space="preserve">Ezen előírás megszegése súlyos </w:t>
      </w:r>
      <w:r w:rsidRPr="00BF62CE">
        <w:t>szerződésszegésnek minősül.</w:t>
      </w:r>
    </w:p>
    <w:p w14:paraId="2227F79A" w14:textId="77777777" w:rsidR="00693782" w:rsidRPr="008A4CBA"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8A4CBA">
        <w:rPr>
          <w:b/>
          <w:bCs/>
          <w:smallCaps/>
          <w:spacing w:val="20"/>
        </w:rPr>
        <w:t>Vállalkozói díj, fizetési feltételek</w:t>
      </w:r>
    </w:p>
    <w:p w14:paraId="72528A83" w14:textId="77777777" w:rsidR="000C09F1" w:rsidRDefault="00693782" w:rsidP="000C09F1">
      <w:pPr>
        <w:pStyle w:val="llb"/>
        <w:numPr>
          <w:ilvl w:val="1"/>
          <w:numId w:val="1"/>
        </w:numPr>
        <w:tabs>
          <w:tab w:val="clear" w:pos="4536"/>
          <w:tab w:val="clear" w:pos="9072"/>
        </w:tabs>
        <w:spacing w:before="120" w:after="120" w:line="276" w:lineRule="auto"/>
        <w:ind w:left="567" w:hanging="567"/>
        <w:rPr>
          <w:bCs/>
          <w:u w:val="single"/>
        </w:rPr>
      </w:pPr>
      <w:r w:rsidRPr="00202616">
        <w:t xml:space="preserve">A Vállalkozót a szerződésszerű teljesítés ellenértékeként Vállalkozói díj (a szerződés </w:t>
      </w:r>
      <w:r w:rsidR="00B1186D">
        <w:t>ellenértéke</w:t>
      </w:r>
      <w:r w:rsidRPr="00202616">
        <w:t xml:space="preserve">) illeti meg, amelynek összege </w:t>
      </w:r>
      <w:r w:rsidR="00B1186D">
        <w:rPr>
          <w:b/>
          <w:bCs/>
          <w:i/>
          <w:iCs/>
        </w:rPr>
        <w:t xml:space="preserve">…………… Ft + ÁFA, azaz ……………………… </w:t>
      </w:r>
      <w:r w:rsidRPr="00202616">
        <w:rPr>
          <w:b/>
          <w:bCs/>
          <w:i/>
          <w:iCs/>
        </w:rPr>
        <w:t xml:space="preserve"> plusz általános forgalmi adó</w:t>
      </w:r>
      <w:r w:rsidR="00F818AC" w:rsidRPr="00202616">
        <w:rPr>
          <w:rStyle w:val="Lbjegyzet-hivatkozs"/>
          <w:b/>
          <w:bCs/>
          <w:i/>
          <w:iCs/>
        </w:rPr>
        <w:footnoteReference w:id="4"/>
      </w:r>
      <w:r w:rsidRPr="007B6A45">
        <w:t xml:space="preserve">. </w:t>
      </w:r>
    </w:p>
    <w:p w14:paraId="6398ACF0" w14:textId="3E9CCC08" w:rsidR="000C09F1" w:rsidRPr="000C09F1" w:rsidDel="00F64785" w:rsidRDefault="000C09F1" w:rsidP="003E7A2A">
      <w:pPr>
        <w:pStyle w:val="llb"/>
        <w:tabs>
          <w:tab w:val="clear" w:pos="4536"/>
          <w:tab w:val="clear" w:pos="9072"/>
        </w:tabs>
        <w:spacing w:before="120" w:after="120" w:line="276" w:lineRule="auto"/>
        <w:ind w:left="567" w:firstLine="0"/>
        <w:rPr>
          <w:del w:id="18" w:author="Őszy" w:date="2018-06-07T14:13:00Z"/>
          <w:bCs/>
          <w:u w:val="single"/>
        </w:rPr>
      </w:pPr>
      <w:del w:id="19" w:author="Őszy" w:date="2018-06-07T14:13:00Z">
        <w:r w:rsidRPr="00750295" w:rsidDel="00F64785">
          <w:rPr>
            <w:bCs/>
          </w:rPr>
          <w:delText xml:space="preserve">A jelen szerződés tárgyát képező </w:delText>
        </w:r>
        <w:r w:rsidDel="00F64785">
          <w:rPr>
            <w:bCs/>
          </w:rPr>
          <w:delText xml:space="preserve">építési beruházás </w:delText>
        </w:r>
        <w:r w:rsidR="004236AC" w:rsidDel="00F64785">
          <w:rPr>
            <w:bCs/>
          </w:rPr>
          <w:delText>építési engedély köteles</w:delText>
        </w:r>
        <w:r w:rsidRPr="00750295" w:rsidDel="00F64785">
          <w:rPr>
            <w:bCs/>
          </w:rPr>
          <w:delText>, a for</w:delText>
        </w:r>
        <w:r w:rsidR="004236AC" w:rsidDel="00F64785">
          <w:rPr>
            <w:bCs/>
          </w:rPr>
          <w:delText>dított ÁFA hatálya alá tartozik</w:delText>
        </w:r>
        <w:r w:rsidDel="00F64785">
          <w:rPr>
            <w:bCs/>
          </w:rPr>
          <w:delText>.</w:delText>
        </w:r>
      </w:del>
    </w:p>
    <w:p w14:paraId="732F5C02" w14:textId="77777777" w:rsidR="00B1186D" w:rsidRPr="003E7A2A" w:rsidRDefault="00B1186D" w:rsidP="006E06F9">
      <w:pPr>
        <w:pStyle w:val="llb"/>
        <w:numPr>
          <w:ilvl w:val="1"/>
          <w:numId w:val="1"/>
        </w:numPr>
        <w:tabs>
          <w:tab w:val="clear" w:pos="4536"/>
          <w:tab w:val="clear" w:pos="9072"/>
        </w:tabs>
        <w:spacing w:before="120" w:after="120" w:line="276" w:lineRule="auto"/>
        <w:ind w:left="567" w:hanging="567"/>
        <w:rPr>
          <w:bCs/>
        </w:rPr>
      </w:pPr>
      <w:r>
        <w:rPr>
          <w:bCs/>
        </w:rPr>
        <w:t xml:space="preserve">Megrendelő </w:t>
      </w:r>
      <w:r w:rsidRPr="00B1186D">
        <w:rPr>
          <w:bCs/>
        </w:rPr>
        <w:t xml:space="preserve">a szerződés teljesítésének elismeréséről (teljesítésigazolás) vagy az </w:t>
      </w:r>
      <w:r w:rsidRPr="003E7A2A">
        <w:rPr>
          <w:bCs/>
        </w:rPr>
        <w:t>elismerés</w:t>
      </w:r>
      <w:r w:rsidRPr="00B1186D">
        <w:rPr>
          <w:bCs/>
        </w:rPr>
        <w:t xml:space="preserve"> megtagadásáról legkésőbb </w:t>
      </w:r>
      <w:r>
        <w:rPr>
          <w:bCs/>
        </w:rPr>
        <w:t>a Vállalkozó</w:t>
      </w:r>
      <w:r w:rsidRPr="00B1186D">
        <w:rPr>
          <w:bCs/>
        </w:rPr>
        <w:t xml:space="preserve"> teljesítésétől vagy az erről szóló írásbeli értesítés kézhezvételétől számított</w:t>
      </w:r>
      <w:r>
        <w:rPr>
          <w:bCs/>
        </w:rPr>
        <w:t xml:space="preserve"> 15</w:t>
      </w:r>
      <w:r w:rsidRPr="00B1186D">
        <w:rPr>
          <w:bCs/>
        </w:rPr>
        <w:t xml:space="preserve"> </w:t>
      </w:r>
      <w:r>
        <w:rPr>
          <w:bCs/>
        </w:rPr>
        <w:t>(</w:t>
      </w:r>
      <w:r w:rsidRPr="00B1186D">
        <w:rPr>
          <w:bCs/>
        </w:rPr>
        <w:t>tizenöt</w:t>
      </w:r>
      <w:r>
        <w:rPr>
          <w:bCs/>
        </w:rPr>
        <w:t>)</w:t>
      </w:r>
      <w:r w:rsidRPr="00B1186D">
        <w:rPr>
          <w:bCs/>
        </w:rPr>
        <w:t xml:space="preserve"> napon belül írásban köteles nyilatkozni</w:t>
      </w:r>
      <w:r>
        <w:rPr>
          <w:bCs/>
        </w:rPr>
        <w:t>.</w:t>
      </w:r>
    </w:p>
    <w:p w14:paraId="7AE9BD59" w14:textId="11B2808F" w:rsidR="00B1186D" w:rsidDel="007E757A" w:rsidRDefault="00B1186D" w:rsidP="00BF00E6">
      <w:pPr>
        <w:pStyle w:val="llb"/>
        <w:numPr>
          <w:ilvl w:val="1"/>
          <w:numId w:val="1"/>
        </w:numPr>
        <w:tabs>
          <w:tab w:val="clear" w:pos="4536"/>
          <w:tab w:val="clear" w:pos="9072"/>
        </w:tabs>
        <w:spacing w:before="120" w:after="120" w:line="276" w:lineRule="auto"/>
        <w:ind w:left="567" w:hanging="567"/>
        <w:rPr>
          <w:del w:id="20" w:author="Őszy" w:date="2018-06-07T14:14:00Z"/>
          <w:bCs/>
        </w:rPr>
      </w:pPr>
      <w:del w:id="21" w:author="Őszy" w:date="2018-06-07T14:14:00Z">
        <w:r w:rsidDel="007E757A">
          <w:rPr>
            <w:bCs/>
          </w:rPr>
          <w:delText xml:space="preserve">Vállalkozó a Megrendelő </w:delText>
        </w:r>
        <w:r w:rsidRPr="00B1186D" w:rsidDel="007E757A">
          <w:rPr>
            <w:bCs/>
          </w:rPr>
          <w:delText>által kiállított teljesítésigazolás alapján 100 %-os készültségi foknál,</w:delText>
        </w:r>
        <w:r w:rsidDel="007E757A">
          <w:rPr>
            <w:bCs/>
          </w:rPr>
          <w:delText xml:space="preserve"> a</w:delText>
        </w:r>
        <w:r w:rsidRPr="00B1186D" w:rsidDel="007E757A">
          <w:rPr>
            <w:bCs/>
          </w:rPr>
          <w:delText xml:space="preserve"> sikeres műszaki átadás-átvétel lezárását követő</w:delText>
        </w:r>
        <w:r w:rsidR="00BF00E6" w:rsidDel="007E757A">
          <w:rPr>
            <w:bCs/>
          </w:rPr>
          <w:delText>en jogosult számla kiállítására.</w:delText>
        </w:r>
      </w:del>
    </w:p>
    <w:p w14:paraId="7411ECA6" w14:textId="77777777" w:rsidR="00BF00E6" w:rsidRPr="0007520B" w:rsidRDefault="00BF00E6" w:rsidP="00BF00E6">
      <w:pPr>
        <w:spacing w:before="120" w:after="120"/>
        <w:ind w:left="567"/>
        <w:jc w:val="both"/>
        <w:rPr>
          <w:rFonts w:ascii="Times New Roman" w:hAnsi="Times New Roman"/>
          <w:sz w:val="24"/>
          <w:szCs w:val="24"/>
        </w:rPr>
      </w:pPr>
      <w:r w:rsidRPr="00A31BF0">
        <w:rPr>
          <w:rFonts w:ascii="Times New Roman" w:hAnsi="Times New Roman"/>
          <w:sz w:val="24"/>
          <w:szCs w:val="24"/>
        </w:rPr>
        <w:t>Vállalkozó</w:t>
      </w:r>
      <w:r w:rsidRPr="0007520B">
        <w:rPr>
          <w:rFonts w:ascii="Times New Roman" w:hAnsi="Times New Roman"/>
          <w:sz w:val="24"/>
          <w:szCs w:val="24"/>
        </w:rPr>
        <w:t xml:space="preserve"> </w:t>
      </w:r>
      <w:r w:rsidR="0053228A">
        <w:rPr>
          <w:rFonts w:ascii="Times New Roman" w:hAnsi="Times New Roman"/>
          <w:sz w:val="24"/>
          <w:szCs w:val="24"/>
        </w:rPr>
        <w:t>három</w:t>
      </w:r>
      <w:r w:rsidRPr="0007520B">
        <w:rPr>
          <w:rFonts w:ascii="Times New Roman" w:hAnsi="Times New Roman"/>
          <w:sz w:val="24"/>
          <w:szCs w:val="24"/>
        </w:rPr>
        <w:t xml:space="preserve"> darab részszámla és egy</w:t>
      </w:r>
      <w:r>
        <w:rPr>
          <w:rFonts w:ascii="Times New Roman" w:hAnsi="Times New Roman"/>
          <w:sz w:val="24"/>
          <w:szCs w:val="24"/>
        </w:rPr>
        <w:t xml:space="preserve"> végszámla kiállításra jogosult;</w:t>
      </w:r>
      <w:r w:rsidRPr="0007520B">
        <w:rPr>
          <w:rFonts w:ascii="Times New Roman" w:hAnsi="Times New Roman"/>
          <w:sz w:val="24"/>
          <w:szCs w:val="24"/>
        </w:rPr>
        <w:t xml:space="preserve"> az ellenszolgáltatás kifizetésére csak az adott, teljes körűen elvégzett munkára, munkarészre vonatkozó teljesítésigazolás kiállítását követően kerülhet sor az alábbiak szerint:</w:t>
      </w:r>
    </w:p>
    <w:p w14:paraId="6EB09D1B" w14:textId="77777777" w:rsidR="0053228A" w:rsidRPr="0053228A" w:rsidRDefault="0053228A" w:rsidP="0053228A">
      <w:pPr>
        <w:numPr>
          <w:ilvl w:val="0"/>
          <w:numId w:val="19"/>
        </w:numPr>
        <w:spacing w:before="120" w:after="120"/>
        <w:ind w:left="993" w:hanging="426"/>
        <w:jc w:val="both"/>
        <w:rPr>
          <w:rFonts w:ascii="Times New Roman" w:hAnsi="Times New Roman"/>
          <w:bCs/>
          <w:sz w:val="24"/>
          <w:szCs w:val="24"/>
        </w:rPr>
      </w:pPr>
      <w:r w:rsidRPr="0053228A">
        <w:rPr>
          <w:rFonts w:ascii="Times New Roman" w:hAnsi="Times New Roman"/>
          <w:bCs/>
          <w:i/>
          <w:sz w:val="24"/>
          <w:szCs w:val="24"/>
        </w:rPr>
        <w:t>első részszámla:</w:t>
      </w:r>
      <w:r w:rsidRPr="0053228A">
        <w:rPr>
          <w:rFonts w:ascii="Times New Roman" w:hAnsi="Times New Roman"/>
          <w:bCs/>
          <w:sz w:val="24"/>
          <w:szCs w:val="24"/>
        </w:rPr>
        <w:t xml:space="preserve"> </w:t>
      </w:r>
      <w:r>
        <w:rPr>
          <w:rFonts w:ascii="Times New Roman" w:hAnsi="Times New Roman"/>
          <w:bCs/>
          <w:sz w:val="24"/>
          <w:szCs w:val="24"/>
        </w:rPr>
        <w:t>Vállalkozó</w:t>
      </w:r>
      <w:r w:rsidRPr="0053228A">
        <w:rPr>
          <w:rFonts w:ascii="Times New Roman" w:hAnsi="Times New Roman"/>
          <w:bCs/>
          <w:sz w:val="24"/>
          <w:szCs w:val="24"/>
        </w:rPr>
        <w:t xml:space="preserve"> az első részszámla kiállítására 25 %-os műszaki készültségi foknál, a nettó vállalkozói díj 25 %-áról, az érintett munkarészekre vonatkozó teljesítésigazolás kiállítását követően jogosult. Az esetlegesen igénybevett előleg összege az első részszámlában kerül elszámolásra;</w:t>
      </w:r>
    </w:p>
    <w:p w14:paraId="0887F7F1" w14:textId="77777777" w:rsidR="0053228A" w:rsidRPr="0053228A" w:rsidRDefault="0053228A" w:rsidP="0053228A">
      <w:pPr>
        <w:numPr>
          <w:ilvl w:val="0"/>
          <w:numId w:val="19"/>
        </w:numPr>
        <w:spacing w:before="120" w:after="120"/>
        <w:ind w:left="993" w:hanging="426"/>
        <w:jc w:val="both"/>
        <w:rPr>
          <w:rFonts w:ascii="Times New Roman" w:hAnsi="Times New Roman"/>
          <w:bCs/>
          <w:sz w:val="24"/>
          <w:szCs w:val="24"/>
        </w:rPr>
      </w:pPr>
      <w:r w:rsidRPr="0053228A">
        <w:rPr>
          <w:rFonts w:ascii="Times New Roman" w:hAnsi="Times New Roman"/>
          <w:bCs/>
          <w:i/>
          <w:sz w:val="24"/>
          <w:szCs w:val="24"/>
        </w:rPr>
        <w:t>második részszámla:</w:t>
      </w:r>
      <w:r w:rsidRPr="0053228A">
        <w:rPr>
          <w:rFonts w:ascii="Times New Roman" w:hAnsi="Times New Roman"/>
          <w:bCs/>
          <w:sz w:val="24"/>
          <w:szCs w:val="24"/>
        </w:rPr>
        <w:t xml:space="preserve"> </w:t>
      </w:r>
      <w:r>
        <w:rPr>
          <w:rFonts w:ascii="Times New Roman" w:hAnsi="Times New Roman"/>
          <w:bCs/>
          <w:sz w:val="24"/>
          <w:szCs w:val="24"/>
        </w:rPr>
        <w:t>Vállalkozó</w:t>
      </w:r>
      <w:r w:rsidRPr="0053228A">
        <w:rPr>
          <w:rFonts w:ascii="Times New Roman" w:hAnsi="Times New Roman"/>
          <w:bCs/>
          <w:sz w:val="24"/>
          <w:szCs w:val="24"/>
        </w:rPr>
        <w:t xml:space="preserve"> a részszámla kiállítására 50%-os műszaki készültségi foknál, a nettó vállalkozói díj 25%-ról, az érintett munkarészekre vonatkozó teljesítésigazolás kiállítását követően jogosult.</w:t>
      </w:r>
    </w:p>
    <w:p w14:paraId="633F9803" w14:textId="77777777" w:rsidR="0053228A" w:rsidRPr="0053228A" w:rsidRDefault="0053228A" w:rsidP="0053228A">
      <w:pPr>
        <w:numPr>
          <w:ilvl w:val="0"/>
          <w:numId w:val="19"/>
        </w:numPr>
        <w:spacing w:before="120" w:after="120"/>
        <w:ind w:left="993" w:hanging="426"/>
        <w:jc w:val="both"/>
        <w:rPr>
          <w:rFonts w:ascii="Times New Roman" w:hAnsi="Times New Roman"/>
          <w:bCs/>
          <w:sz w:val="24"/>
          <w:szCs w:val="24"/>
        </w:rPr>
      </w:pPr>
      <w:r w:rsidRPr="0053228A">
        <w:rPr>
          <w:rFonts w:ascii="Times New Roman" w:hAnsi="Times New Roman"/>
          <w:bCs/>
          <w:i/>
          <w:sz w:val="24"/>
          <w:szCs w:val="24"/>
        </w:rPr>
        <w:t>harmadik részszámla:</w:t>
      </w:r>
      <w:r w:rsidRPr="0053228A">
        <w:rPr>
          <w:rFonts w:ascii="Times New Roman" w:hAnsi="Times New Roman"/>
          <w:bCs/>
          <w:sz w:val="24"/>
          <w:szCs w:val="24"/>
        </w:rPr>
        <w:t xml:space="preserve"> </w:t>
      </w:r>
      <w:r>
        <w:rPr>
          <w:rFonts w:ascii="Times New Roman" w:hAnsi="Times New Roman"/>
          <w:bCs/>
          <w:sz w:val="24"/>
          <w:szCs w:val="24"/>
        </w:rPr>
        <w:t>Vállalkozó</w:t>
      </w:r>
      <w:r w:rsidRPr="0053228A">
        <w:rPr>
          <w:rFonts w:ascii="Times New Roman" w:hAnsi="Times New Roman"/>
          <w:bCs/>
          <w:sz w:val="24"/>
          <w:szCs w:val="24"/>
        </w:rPr>
        <w:t xml:space="preserve"> a részszámla kiállítására 85%-os műszaki készültségi foknál, a nettó vállalkozói díj 35%-ról, az érintett munkarészekre vonatkozó teljesítésigazolás kiállítását követően jogosult.</w:t>
      </w:r>
    </w:p>
    <w:p w14:paraId="19B7A586" w14:textId="77777777" w:rsidR="0053228A" w:rsidRPr="0053228A" w:rsidRDefault="0053228A" w:rsidP="0053228A">
      <w:pPr>
        <w:numPr>
          <w:ilvl w:val="0"/>
          <w:numId w:val="19"/>
        </w:numPr>
        <w:spacing w:before="120" w:after="120"/>
        <w:ind w:left="993" w:hanging="426"/>
        <w:jc w:val="both"/>
        <w:rPr>
          <w:rFonts w:ascii="Times New Roman" w:hAnsi="Times New Roman"/>
          <w:bCs/>
          <w:sz w:val="24"/>
          <w:szCs w:val="24"/>
        </w:rPr>
      </w:pPr>
      <w:r w:rsidRPr="0053228A">
        <w:rPr>
          <w:rFonts w:ascii="Times New Roman" w:hAnsi="Times New Roman"/>
          <w:bCs/>
          <w:i/>
          <w:sz w:val="24"/>
          <w:szCs w:val="24"/>
        </w:rPr>
        <w:t>végszámla:</w:t>
      </w:r>
      <w:r w:rsidRPr="0053228A">
        <w:rPr>
          <w:rFonts w:ascii="Times New Roman" w:hAnsi="Times New Roman"/>
          <w:bCs/>
          <w:sz w:val="24"/>
          <w:szCs w:val="24"/>
        </w:rPr>
        <w:t xml:space="preserve"> </w:t>
      </w:r>
      <w:r>
        <w:rPr>
          <w:rFonts w:ascii="Times New Roman" w:hAnsi="Times New Roman"/>
          <w:bCs/>
          <w:sz w:val="24"/>
          <w:szCs w:val="24"/>
        </w:rPr>
        <w:t>Vállalkozó</w:t>
      </w:r>
      <w:r w:rsidRPr="0053228A">
        <w:rPr>
          <w:rFonts w:ascii="Times New Roman" w:hAnsi="Times New Roman"/>
          <w:bCs/>
          <w:sz w:val="24"/>
          <w:szCs w:val="24"/>
        </w:rPr>
        <w:t xml:space="preserve"> a végszámla kiállítására 100%-os készültségi foknál, sikeres műszaki átadás-átvétel lezárását követően a nettó vállalkozói díj fennmaradó 15%-ról, az érintett munkarészekre vonatkozó teljesítésigazolás kiállítását követően jogosult. A végszámla elismerésének feltétele sikeres műszaki átadás-átvétel, a megvalósulási és átadási dokumentáció és annak összes melléklete szolgáltatása, a munkaterület rendeltetés szerinti visszaszolgáltatása és </w:t>
      </w:r>
      <w:r>
        <w:rPr>
          <w:rFonts w:ascii="Times New Roman" w:hAnsi="Times New Roman"/>
          <w:bCs/>
          <w:sz w:val="24"/>
          <w:szCs w:val="24"/>
        </w:rPr>
        <w:t>Megrendelő</w:t>
      </w:r>
      <w:r w:rsidRPr="0053228A">
        <w:rPr>
          <w:rFonts w:ascii="Times New Roman" w:hAnsi="Times New Roman"/>
          <w:bCs/>
          <w:sz w:val="24"/>
          <w:szCs w:val="24"/>
        </w:rPr>
        <w:t xml:space="preserve"> általi visszavétele.</w:t>
      </w:r>
    </w:p>
    <w:p w14:paraId="3555D7E1" w14:textId="77777777" w:rsidR="00F432A2" w:rsidRPr="00F432A2" w:rsidRDefault="002D54D4" w:rsidP="00F432A2">
      <w:pPr>
        <w:pStyle w:val="llb"/>
        <w:numPr>
          <w:ilvl w:val="1"/>
          <w:numId w:val="1"/>
        </w:numPr>
        <w:tabs>
          <w:tab w:val="clear" w:pos="4536"/>
          <w:tab w:val="clear" w:pos="9072"/>
        </w:tabs>
        <w:spacing w:before="120" w:after="120" w:line="276" w:lineRule="auto"/>
        <w:ind w:left="567" w:hanging="567"/>
        <w:rPr>
          <w:bCs/>
        </w:rPr>
      </w:pPr>
      <w:r>
        <w:rPr>
          <w:bCs/>
        </w:rPr>
        <w:t xml:space="preserve">A </w:t>
      </w:r>
      <w:r w:rsidRPr="00952FEB">
        <w:t>Vállalkozói</w:t>
      </w:r>
      <w:r>
        <w:rPr>
          <w:bCs/>
        </w:rPr>
        <w:t xml:space="preserve"> díj</w:t>
      </w:r>
      <w:r w:rsidRPr="002D54D4">
        <w:rPr>
          <w:bCs/>
        </w:rPr>
        <w:t xml:space="preserve"> teljesítésére valamennyi számla vonatkozásában a Ptk. 6:130. § (1)–(2) bekezdései, valamint a Kbt. 135. § (1)–(3), (6) és (11) bekezdései alapján a számla kézhezvételétől számított</w:t>
      </w:r>
      <w:r>
        <w:rPr>
          <w:bCs/>
        </w:rPr>
        <w:t xml:space="preserve"> 30</w:t>
      </w:r>
      <w:r w:rsidRPr="002D54D4">
        <w:rPr>
          <w:bCs/>
        </w:rPr>
        <w:t xml:space="preserve"> </w:t>
      </w:r>
      <w:r>
        <w:rPr>
          <w:bCs/>
        </w:rPr>
        <w:t>(</w:t>
      </w:r>
      <w:r w:rsidRPr="002D54D4">
        <w:rPr>
          <w:bCs/>
        </w:rPr>
        <w:t>harminc</w:t>
      </w:r>
      <w:r>
        <w:rPr>
          <w:bCs/>
        </w:rPr>
        <w:t>)</w:t>
      </w:r>
      <w:r w:rsidRPr="002D54D4">
        <w:rPr>
          <w:bCs/>
        </w:rPr>
        <w:t xml:space="preserve"> napon belül kerül sor. </w:t>
      </w:r>
      <w:r>
        <w:rPr>
          <w:bCs/>
        </w:rPr>
        <w:t>Megrendelő</w:t>
      </w:r>
      <w:r w:rsidRPr="002D54D4">
        <w:rPr>
          <w:bCs/>
        </w:rPr>
        <w:t>, illetve a k</w:t>
      </w:r>
      <w:r>
        <w:rPr>
          <w:bCs/>
        </w:rPr>
        <w:t>ifizetésre köteles szervezet a V</w:t>
      </w:r>
      <w:r w:rsidRPr="002D54D4">
        <w:rPr>
          <w:bCs/>
        </w:rPr>
        <w:t xml:space="preserve">állalkozói díjat az igazolt szerződésszerű teljesítést követően átutalással, forintban (HUF) teljesíti. </w:t>
      </w:r>
      <w:r>
        <w:rPr>
          <w:bCs/>
        </w:rPr>
        <w:t>Megrendelő</w:t>
      </w:r>
      <w:r w:rsidRPr="002D54D4">
        <w:rPr>
          <w:bCs/>
        </w:rPr>
        <w:t>, valamint a kifi</w:t>
      </w:r>
      <w:r>
        <w:rPr>
          <w:bCs/>
        </w:rPr>
        <w:t>zetésre köteles szervezet, ha Vállalkozó</w:t>
      </w:r>
      <w:r w:rsidRPr="002D54D4">
        <w:rPr>
          <w:bCs/>
        </w:rPr>
        <w:t xml:space="preserve"> a teljesíté</w:t>
      </w:r>
      <w:r>
        <w:rPr>
          <w:bCs/>
        </w:rPr>
        <w:t>shez alvállalkozót vesz igénybe,</w:t>
      </w:r>
      <w:r w:rsidRPr="002D54D4">
        <w:rPr>
          <w:bCs/>
        </w:rPr>
        <w:t xml:space="preserve"> a Ptk. 6:130. § (1)–(2) bekezdésétől eltérően </w:t>
      </w:r>
      <w:r w:rsidR="00F432A2" w:rsidRPr="00E12C99">
        <w:t xml:space="preserve">a következő szabályok szerint köteles az ellenszolgáltatást teljesíteni: </w:t>
      </w:r>
    </w:p>
    <w:p w14:paraId="3947902E" w14:textId="77777777" w:rsidR="00F432A2" w:rsidRPr="00E12C99" w:rsidRDefault="00F432A2" w:rsidP="00F432A2">
      <w:pPr>
        <w:pStyle w:val="llb"/>
        <w:numPr>
          <w:ilvl w:val="0"/>
          <w:numId w:val="21"/>
        </w:numPr>
        <w:spacing w:before="120" w:after="120" w:line="276" w:lineRule="auto"/>
        <w:ind w:left="993" w:hanging="426"/>
      </w:pPr>
      <w:r w:rsidRPr="00E12C99">
        <w:t>Vállalkozó legkésőbb a teljesítés elismerésének időpontjáig köteles nyilatkozatot tenni a Megrendelőnek, hogy közülük melyik mekkora összegre jogosult az ellenszolgáltatásból;</w:t>
      </w:r>
    </w:p>
    <w:p w14:paraId="09730C75" w14:textId="77777777" w:rsidR="00F432A2" w:rsidRPr="00E12C99" w:rsidRDefault="00F432A2" w:rsidP="00F432A2">
      <w:pPr>
        <w:pStyle w:val="llb"/>
        <w:numPr>
          <w:ilvl w:val="0"/>
          <w:numId w:val="21"/>
        </w:numPr>
        <w:spacing w:before="120" w:after="120" w:line="276" w:lineRule="auto"/>
        <w:ind w:left="993" w:hanging="426"/>
      </w:pPr>
      <w:r w:rsidRPr="00E12C99">
        <w:t>Vállalkozó legkésőbb a teljesítés elismerésének időpontjáig köteles nyilatkozatot tenni, hogy az általa a teljesítésbe bevont alvállalkozók egyenként mekkora összegre jogosultak az ellenszolgáltatásból, egyidejűleg felhívja az alvállalkozókat, hogy állítsák ki ezen számláikat;</w:t>
      </w:r>
    </w:p>
    <w:p w14:paraId="1DB18C85" w14:textId="77777777" w:rsidR="00F432A2" w:rsidRPr="00E12C99" w:rsidRDefault="00F432A2" w:rsidP="00F432A2">
      <w:pPr>
        <w:pStyle w:val="llb"/>
        <w:numPr>
          <w:ilvl w:val="0"/>
          <w:numId w:val="21"/>
        </w:numPr>
        <w:spacing w:before="120" w:after="120" w:line="276" w:lineRule="auto"/>
        <w:ind w:left="993" w:hanging="426"/>
      </w:pPr>
      <w:r w:rsidRPr="00E12C99">
        <w:t>Vállalkozó a teljesítés elismerését követően állítja ki számláját, a számlában részletezve az alvállalkozói teljesítés, valamint az ajánlattevői teljesítés mértékét;</w:t>
      </w:r>
    </w:p>
    <w:p w14:paraId="3F687DA5" w14:textId="77777777" w:rsidR="00F432A2" w:rsidRPr="00E12C99" w:rsidRDefault="00F432A2" w:rsidP="00F432A2">
      <w:pPr>
        <w:pStyle w:val="llb"/>
        <w:numPr>
          <w:ilvl w:val="0"/>
          <w:numId w:val="21"/>
        </w:numPr>
        <w:spacing w:before="120" w:after="120" w:line="276" w:lineRule="auto"/>
        <w:ind w:left="993" w:hanging="426"/>
      </w:pPr>
      <w:r w:rsidRPr="00E12C99">
        <w:t>a c) pont szerint a számlában feltüntetett alvállalkozói teljesítés ellenértékét a Megrendelő – európai uniós támogatás esetén szállítói kifizetés során a kifizetésre köteles szervezet – tizenöt napon belül átutalja a Vállalkozónak;</w:t>
      </w:r>
    </w:p>
    <w:p w14:paraId="26A8E6AE" w14:textId="77777777" w:rsidR="00F432A2" w:rsidRPr="00E12C99" w:rsidRDefault="00F432A2" w:rsidP="00F432A2">
      <w:pPr>
        <w:pStyle w:val="llb"/>
        <w:numPr>
          <w:ilvl w:val="0"/>
          <w:numId w:val="21"/>
        </w:numPr>
        <w:spacing w:before="120" w:after="120" w:line="276" w:lineRule="auto"/>
        <w:ind w:left="993" w:hanging="426"/>
      </w:pPr>
      <w:r w:rsidRPr="00E12C99">
        <w:t>Vállalkozó haladéktalanul kiegyenlíti az alvállalkozók számláit, vagy az alvállalkozóval kötött szerződésben foglaltak szerint az alvállalkozói díj egy részét visszatartja;</w:t>
      </w:r>
    </w:p>
    <w:p w14:paraId="38A65C7B" w14:textId="77777777" w:rsidR="00F432A2" w:rsidRPr="00E12C99" w:rsidRDefault="00F432A2" w:rsidP="00F432A2">
      <w:pPr>
        <w:pStyle w:val="llb"/>
        <w:numPr>
          <w:ilvl w:val="0"/>
          <w:numId w:val="21"/>
        </w:numPr>
        <w:spacing w:before="120" w:after="120" w:line="276" w:lineRule="auto"/>
        <w:ind w:left="993" w:hanging="426"/>
      </w:pPr>
      <w:r w:rsidRPr="00E12C99">
        <w:t>Vállalkozó átadja az e) pont szerinti átutalások igazolásainak másolatait;</w:t>
      </w:r>
    </w:p>
    <w:p w14:paraId="6136A828" w14:textId="77777777" w:rsidR="00F432A2" w:rsidRPr="00E12C99" w:rsidRDefault="00F432A2" w:rsidP="00F432A2">
      <w:pPr>
        <w:pStyle w:val="llb"/>
        <w:numPr>
          <w:ilvl w:val="0"/>
          <w:numId w:val="21"/>
        </w:numPr>
        <w:spacing w:before="120" w:after="120" w:line="276" w:lineRule="auto"/>
        <w:ind w:left="993" w:hanging="426"/>
      </w:pPr>
      <w:r w:rsidRPr="00E12C99">
        <w:t>Vállalkozó által benyújtott számlában megjelölt, fővállalkozói teljesítés ellenértékét a Megrendelő – európai uniós támogatás esetén szállítói kifizetés során a kifizetésre köteles szervezet – tizenöt napon belül átutalja a Vállalkozónak;</w:t>
      </w:r>
    </w:p>
    <w:p w14:paraId="08DDFFB2" w14:textId="77777777" w:rsidR="00F432A2" w:rsidRPr="00E12C99" w:rsidRDefault="00F432A2" w:rsidP="00F432A2">
      <w:pPr>
        <w:pStyle w:val="llb"/>
        <w:numPr>
          <w:ilvl w:val="0"/>
          <w:numId w:val="21"/>
        </w:numPr>
        <w:spacing w:before="120" w:after="120" w:line="276" w:lineRule="auto"/>
        <w:ind w:left="993" w:hanging="426"/>
      </w:pPr>
      <w:r w:rsidRPr="00E12C99">
        <w:t>ha Vállalkozó az e) vagy az f) pont szerinti kötelezettségét nem teljesíti, az ellenszolgáltatás fennmaradó részét a Megrendelő (vagy a kifizetésre köteles szervezet) őrzi, és az akkor illeti meg a Vállalkozót, ha a Megrendelő részére igazolja, hogy az e) vagy az f) pont szerinti kötelezettségét teljesítette, vagy hitelt érdemlő irattal igazolja, hogy az alvállalkozó vagy szakember nem jogosult az ajánlattevő által a b) pont szerint bejelentett összegre vagy annak egy részére;</w:t>
      </w:r>
    </w:p>
    <w:p w14:paraId="47A6F820" w14:textId="77777777" w:rsidR="00F432A2" w:rsidRDefault="00F432A2" w:rsidP="00F432A2">
      <w:pPr>
        <w:pStyle w:val="llb"/>
        <w:numPr>
          <w:ilvl w:val="0"/>
          <w:numId w:val="21"/>
        </w:numPr>
        <w:spacing w:before="120" w:after="120" w:line="276" w:lineRule="auto"/>
        <w:ind w:left="993" w:hanging="426"/>
      </w:pPr>
      <w:r w:rsidRPr="00E12C99">
        <w:t>részben vagy egészben európai uniós támogatásból megvalósított közbeszerzés esetén a d) pont szerinti határidő harminc nap.</w:t>
      </w:r>
    </w:p>
    <w:p w14:paraId="6B89C0C2" w14:textId="07FAABEB" w:rsidR="00F432A2" w:rsidRDefault="00F432A2" w:rsidP="00F432A2">
      <w:pPr>
        <w:pStyle w:val="llb"/>
        <w:spacing w:before="120" w:after="120"/>
        <w:ind w:left="567" w:firstLine="0"/>
      </w:pPr>
      <w:r>
        <w:t xml:space="preserve">A </w:t>
      </w:r>
      <w:r w:rsidR="00226FE7">
        <w:t>Rendelet</w:t>
      </w:r>
      <w:r>
        <w:t xml:space="preserve"> 32/B</w:t>
      </w:r>
      <w:r w:rsidR="00416B75">
        <w:t xml:space="preserve">. </w:t>
      </w:r>
      <w:r>
        <w:t>§ alapján a 32/A. § (1) bekezdés rendelkezéseinek alkalmazása során a havonta nettó módon számított 200 000 forintot meghaladó kifizetésnél Vállalkozó az igénybe vett alvállalkozónak a teljesítésért – visszatartási kötelezettség nélkül – abban az esetben fizethet, ha</w:t>
      </w:r>
    </w:p>
    <w:p w14:paraId="1EB4CA37" w14:textId="77777777" w:rsidR="00F432A2" w:rsidRDefault="00F432A2" w:rsidP="00F432A2">
      <w:pPr>
        <w:pStyle w:val="llb"/>
        <w:spacing w:before="120" w:after="120"/>
        <w:ind w:left="567"/>
      </w:pPr>
      <w:r>
        <w:tab/>
        <w:t>a) az alvállalkozó a Vállalkozó rendelkezésére bocsát a tényleges kifizetés időpontjától számított 30 napnál nem régebbi nemleges adóigazolást,</w:t>
      </w:r>
    </w:p>
    <w:p w14:paraId="18BE5DA6" w14:textId="77777777" w:rsidR="00F432A2" w:rsidRDefault="00F432A2" w:rsidP="00F432A2">
      <w:pPr>
        <w:pStyle w:val="llb"/>
        <w:spacing w:before="120" w:after="120"/>
        <w:ind w:left="567"/>
      </w:pPr>
      <w:r>
        <w:tab/>
        <w:t>b) az alvállalkozó a kifizetés időpontjában szerepel a köztartozásmentes adózói adatbázisban, vagy</w:t>
      </w:r>
    </w:p>
    <w:p w14:paraId="5A1B6F96" w14:textId="77777777" w:rsidR="00F432A2" w:rsidRDefault="00F432A2" w:rsidP="00F432A2">
      <w:pPr>
        <w:pStyle w:val="llb"/>
        <w:spacing w:before="120" w:after="120"/>
        <w:ind w:left="567" w:firstLine="0"/>
      </w:pPr>
      <w:r>
        <w:t>c) a Vállalkozó rendelkezésére bocsátja az adóigazgatási eljárás részletszabályairól szóló kormányrendelet szerinti köztartozásmentes adózói minőségről szóló igazolást.</w:t>
      </w:r>
    </w:p>
    <w:p w14:paraId="6994B5DD" w14:textId="77777777" w:rsidR="00F432A2" w:rsidRPr="00F432A2" w:rsidRDefault="00F432A2" w:rsidP="00F432A2">
      <w:pPr>
        <w:pStyle w:val="llb"/>
        <w:spacing w:before="120" w:after="120" w:line="276" w:lineRule="auto"/>
        <w:ind w:left="567" w:firstLine="0"/>
      </w:pPr>
      <w:r>
        <w:t>Vállalkozó az általános adóigazolás rendelkezésre bocsátása után az abban szereplő köztartozás erejéig visszatartja a kifizetést. Ha az általános adóigazolásban szereplő köztartozás ellenére az ajánlattevő elmulasztja a visszatartást, a kifizetés erejéig egyetemlegesen felel az alvállalkozót a kifizetés időpontjában terhelő köztartozásért. A visszatartási kötelezettség az általános forgalmi adóra nem terjed ki.</w:t>
      </w:r>
    </w:p>
    <w:p w14:paraId="0911E077" w14:textId="77777777" w:rsidR="002D54D4" w:rsidRPr="00962FA9" w:rsidRDefault="002D54D4" w:rsidP="006E06F9">
      <w:pPr>
        <w:pStyle w:val="llb"/>
        <w:numPr>
          <w:ilvl w:val="1"/>
          <w:numId w:val="1"/>
        </w:numPr>
        <w:tabs>
          <w:tab w:val="clear" w:pos="4536"/>
          <w:tab w:val="clear" w:pos="9072"/>
        </w:tabs>
        <w:spacing w:before="120" w:after="120" w:line="276" w:lineRule="auto"/>
        <w:ind w:left="567" w:hanging="567"/>
      </w:pPr>
      <w:r w:rsidRPr="00962FA9">
        <w:t>A vállalkozói díj kifizetése utólag történik az alábbi jogszabályok szerint:</w:t>
      </w:r>
    </w:p>
    <w:p w14:paraId="0DDCEE67" w14:textId="42C2671E" w:rsidR="002D54D4" w:rsidRPr="00962FA9" w:rsidRDefault="00226FE7" w:rsidP="006E06F9">
      <w:pPr>
        <w:pStyle w:val="Listaszerbekezds"/>
        <w:numPr>
          <w:ilvl w:val="0"/>
          <w:numId w:val="14"/>
        </w:numPr>
        <w:spacing w:line="276" w:lineRule="auto"/>
        <w:rPr>
          <w:szCs w:val="24"/>
        </w:rPr>
      </w:pPr>
      <w:r>
        <w:t>R</w:t>
      </w:r>
      <w:r w:rsidR="00BF00E6" w:rsidRPr="00813767">
        <w:t>endelet</w:t>
      </w:r>
      <w:r w:rsidR="002D54D4" w:rsidRPr="00962FA9">
        <w:rPr>
          <w:szCs w:val="24"/>
        </w:rPr>
        <w:t xml:space="preserve"> 30</w:t>
      </w:r>
      <w:r>
        <w:rPr>
          <w:szCs w:val="24"/>
        </w:rPr>
        <w:t>.</w:t>
      </w:r>
      <w:r w:rsidR="002D54D4" w:rsidRPr="00962FA9">
        <w:rPr>
          <w:szCs w:val="24"/>
        </w:rPr>
        <w:t>-32/A. §,</w:t>
      </w:r>
      <w:r w:rsidR="004265AB">
        <w:rPr>
          <w:szCs w:val="24"/>
        </w:rPr>
        <w:t>32/B</w:t>
      </w:r>
      <w:r w:rsidR="004265AB" w:rsidRPr="004265AB">
        <w:rPr>
          <w:szCs w:val="24"/>
        </w:rPr>
        <w:t>. §,</w:t>
      </w:r>
    </w:p>
    <w:p w14:paraId="6FB2AF98" w14:textId="77777777" w:rsidR="002D54D4" w:rsidRPr="00962FA9" w:rsidRDefault="002D54D4" w:rsidP="006E06F9">
      <w:pPr>
        <w:pStyle w:val="Listaszerbekezds"/>
        <w:numPr>
          <w:ilvl w:val="0"/>
          <w:numId w:val="14"/>
        </w:numPr>
        <w:spacing w:line="276" w:lineRule="auto"/>
        <w:rPr>
          <w:szCs w:val="24"/>
        </w:rPr>
      </w:pPr>
      <w:r>
        <w:rPr>
          <w:szCs w:val="24"/>
        </w:rPr>
        <w:t>Ptk.</w:t>
      </w:r>
      <w:r w:rsidRPr="00962FA9">
        <w:rPr>
          <w:szCs w:val="24"/>
        </w:rPr>
        <w:t xml:space="preserve"> 6:130. § (1)–(2) bekezdés,</w:t>
      </w:r>
    </w:p>
    <w:p w14:paraId="350753AE" w14:textId="77777777" w:rsidR="002D54D4" w:rsidRPr="00962FA9" w:rsidRDefault="002D54D4" w:rsidP="006E06F9">
      <w:pPr>
        <w:pStyle w:val="Listaszerbekezds"/>
        <w:numPr>
          <w:ilvl w:val="0"/>
          <w:numId w:val="14"/>
        </w:numPr>
        <w:spacing w:line="276" w:lineRule="auto"/>
        <w:rPr>
          <w:szCs w:val="24"/>
        </w:rPr>
      </w:pPr>
      <w:r w:rsidRPr="00962FA9">
        <w:rPr>
          <w:szCs w:val="24"/>
        </w:rPr>
        <w:t xml:space="preserve">az államháztartásról szóló 2011. évi CXCV. </w:t>
      </w:r>
      <w:r>
        <w:rPr>
          <w:szCs w:val="24"/>
        </w:rPr>
        <w:t>t</w:t>
      </w:r>
      <w:r w:rsidRPr="00962FA9">
        <w:rPr>
          <w:szCs w:val="24"/>
        </w:rPr>
        <w:t>örvény,</w:t>
      </w:r>
    </w:p>
    <w:p w14:paraId="7521FE9E" w14:textId="77777777" w:rsidR="005B55C8" w:rsidRPr="005B55C8" w:rsidRDefault="002D54D4" w:rsidP="005B55C8">
      <w:pPr>
        <w:pStyle w:val="Listaszerbekezds"/>
        <w:numPr>
          <w:ilvl w:val="0"/>
          <w:numId w:val="14"/>
        </w:numPr>
        <w:spacing w:line="276" w:lineRule="auto"/>
        <w:rPr>
          <w:bCs/>
          <w:szCs w:val="24"/>
        </w:rPr>
      </w:pPr>
      <w:r w:rsidRPr="00962FA9">
        <w:t>az általános forgalmi adóról szóló 2007. évi CXXVII</w:t>
      </w:r>
      <w:r w:rsidR="005B55C8">
        <w:t>.</w:t>
      </w:r>
      <w:r w:rsidRPr="00962FA9">
        <w:t xml:space="preserve"> törvény</w:t>
      </w:r>
      <w:r w:rsidR="005B55C8">
        <w:t>,</w:t>
      </w:r>
      <w:r w:rsidRPr="00962FA9">
        <w:t xml:space="preserve"> </w:t>
      </w:r>
    </w:p>
    <w:p w14:paraId="3431ED62" w14:textId="77777777" w:rsidR="002D54D4" w:rsidRPr="005B55C8" w:rsidRDefault="002D54D4" w:rsidP="005B55C8">
      <w:pPr>
        <w:pStyle w:val="Listaszerbekezds"/>
        <w:numPr>
          <w:ilvl w:val="0"/>
          <w:numId w:val="14"/>
        </w:numPr>
        <w:spacing w:line="276" w:lineRule="auto"/>
        <w:rPr>
          <w:bCs/>
          <w:szCs w:val="24"/>
        </w:rPr>
      </w:pPr>
      <w:r w:rsidRPr="005B55C8">
        <w:rPr>
          <w:szCs w:val="24"/>
        </w:rPr>
        <w:t>Kbt. 135. § (1)</w:t>
      </w:r>
      <w:r w:rsidRPr="00962FA9">
        <w:t>–</w:t>
      </w:r>
      <w:r w:rsidRPr="005B55C8">
        <w:rPr>
          <w:szCs w:val="24"/>
        </w:rPr>
        <w:t>(3), (6) és (11) bekezdés.</w:t>
      </w:r>
    </w:p>
    <w:p w14:paraId="7A6C9759" w14:textId="4BF220D2" w:rsidR="00AC36EA" w:rsidRPr="00952FEB" w:rsidRDefault="001A3857" w:rsidP="006E06F9">
      <w:pPr>
        <w:pStyle w:val="llb"/>
        <w:numPr>
          <w:ilvl w:val="1"/>
          <w:numId w:val="1"/>
        </w:numPr>
        <w:tabs>
          <w:tab w:val="clear" w:pos="4536"/>
          <w:tab w:val="clear" w:pos="9072"/>
        </w:tabs>
        <w:spacing w:before="120" w:after="120" w:line="276" w:lineRule="auto"/>
        <w:ind w:left="567" w:hanging="567"/>
      </w:pPr>
      <w:r w:rsidRPr="00202616">
        <w:t xml:space="preserve">Megrendelő a jelen szerződésben foglalt – általános forgalmi adó nélkül számított – teljes ellenszolgáltatás </w:t>
      </w:r>
      <w:r w:rsidRPr="007C484C">
        <w:t>5</w:t>
      </w:r>
      <w:r w:rsidR="00BF00E6">
        <w:t xml:space="preserve"> </w:t>
      </w:r>
      <w:r w:rsidRPr="007C484C">
        <w:t>%-ának</w:t>
      </w:r>
      <w:r w:rsidRPr="00202616">
        <w:t xml:space="preserve"> megfelelő összegű előleget biztosí</w:t>
      </w:r>
      <w:r w:rsidR="00B1186D">
        <w:t>t Vállalkozónak a Kbt. 135. § (7</w:t>
      </w:r>
      <w:r w:rsidRPr="00202616">
        <w:t>) bekezdésében foglaltaknak megfelel</w:t>
      </w:r>
      <w:r w:rsidR="00A72745" w:rsidRPr="00202616">
        <w:t>ően. Megrendelő a Kbt. 135. § (</w:t>
      </w:r>
      <w:r w:rsidR="00B1186D">
        <w:t>7</w:t>
      </w:r>
      <w:r w:rsidRPr="00202616">
        <w:t>), bekezdésében foglalt előleget a Vállalkozó kérésére legkésőbb az építés</w:t>
      </w:r>
      <w:r w:rsidR="00A72745" w:rsidRPr="00202616">
        <w:t xml:space="preserve">i munkaterület átadását </w:t>
      </w:r>
      <w:r w:rsidR="00A72745" w:rsidRPr="00394309">
        <w:t>követő 15 (tizenöt</w:t>
      </w:r>
      <w:r w:rsidRPr="00394309">
        <w:t>) munkanapon</w:t>
      </w:r>
      <w:r w:rsidRPr="00202616">
        <w:t xml:space="preserve"> belül köteles kifizetni.</w:t>
      </w:r>
      <w:r w:rsidR="00A72745" w:rsidRPr="00952FEB">
        <w:t xml:space="preserve"> </w:t>
      </w:r>
      <w:del w:id="22" w:author="Őszy" w:date="2018-06-07T14:15:00Z">
        <w:r w:rsidR="00B1186D" w:rsidRPr="00952FEB" w:rsidDel="007E757A">
          <w:delText xml:space="preserve">Az előleget a parkoló-építésre vonatkozó munkálatok vonatkozásában kiállított számlában kell </w:delText>
        </w:r>
      </w:del>
      <w:r w:rsidR="00B1186D" w:rsidRPr="00952FEB">
        <w:t>elszámolni</w:t>
      </w:r>
      <w:r w:rsidR="00AC36EA" w:rsidRPr="00202616">
        <w:t>.</w:t>
      </w:r>
    </w:p>
    <w:p w14:paraId="32F72DDD" w14:textId="77777777" w:rsidR="00B1186D" w:rsidRPr="001D6C7D" w:rsidRDefault="001D6C7D" w:rsidP="006E06F9">
      <w:pPr>
        <w:pStyle w:val="llb"/>
        <w:numPr>
          <w:ilvl w:val="1"/>
          <w:numId w:val="1"/>
        </w:numPr>
        <w:tabs>
          <w:tab w:val="clear" w:pos="4536"/>
          <w:tab w:val="clear" w:pos="9072"/>
        </w:tabs>
        <w:spacing w:before="120" w:after="120" w:line="276" w:lineRule="auto"/>
        <w:ind w:left="567" w:hanging="567"/>
      </w:pPr>
      <w:r w:rsidRPr="001D6C7D">
        <w:t xml:space="preserve">Késedelmes fizetés esetén </w:t>
      </w:r>
      <w:r>
        <w:t>Megrendelő</w:t>
      </w:r>
      <w:r w:rsidRPr="001D6C7D">
        <w:t xml:space="preserve"> a Ptk.-ban meghatározott (6:155. §) mértékű, és a késedelem időtart</w:t>
      </w:r>
      <w:r w:rsidR="00984E6D">
        <w:t>amához igazodó késedelmi kamatot</w:t>
      </w:r>
      <w:r w:rsidRPr="001D6C7D">
        <w:t>, továbbá</w:t>
      </w:r>
      <w:r>
        <w:t xml:space="preserve"> </w:t>
      </w:r>
      <w:r w:rsidRPr="001D6C7D">
        <w:t>költségátalányt fizet.</w:t>
      </w:r>
    </w:p>
    <w:p w14:paraId="4FA74CED" w14:textId="77777777" w:rsidR="00693782" w:rsidRPr="001D6C7D" w:rsidRDefault="00693782" w:rsidP="006E06F9">
      <w:pPr>
        <w:pStyle w:val="llb"/>
        <w:numPr>
          <w:ilvl w:val="1"/>
          <w:numId w:val="1"/>
        </w:numPr>
        <w:tabs>
          <w:tab w:val="clear" w:pos="4536"/>
          <w:tab w:val="clear" w:pos="9072"/>
        </w:tabs>
        <w:spacing w:before="120" w:after="120" w:line="276" w:lineRule="auto"/>
        <w:ind w:left="567" w:hanging="567"/>
      </w:pPr>
      <w:r w:rsidRPr="00202616">
        <w:t>A Vállalkozói díj magában foglalja a szerződésszerű teljesítéssel kapcsolatos valamennyi adót, illetéket, és egyéb jogcímen fizetendő költséget, ezért Vállalkozó más jogcímen további ellenérték felszámítására nem jogosult.</w:t>
      </w:r>
    </w:p>
    <w:p w14:paraId="603F118A" w14:textId="77777777" w:rsidR="00693782" w:rsidRPr="001D6C7D" w:rsidRDefault="00693782" w:rsidP="006E06F9">
      <w:pPr>
        <w:pStyle w:val="llb"/>
        <w:numPr>
          <w:ilvl w:val="1"/>
          <w:numId w:val="1"/>
        </w:numPr>
        <w:tabs>
          <w:tab w:val="clear" w:pos="4536"/>
          <w:tab w:val="clear" w:pos="9072"/>
        </w:tabs>
        <w:spacing w:before="120" w:after="120" w:line="276" w:lineRule="auto"/>
        <w:ind w:left="567" w:hanging="567"/>
      </w:pPr>
      <w:r w:rsidRPr="00202616">
        <w:t>A benyújtandó</w:t>
      </w:r>
      <w:r w:rsidR="002D7AC0">
        <w:t xml:space="preserve"> részszámlákat és</w:t>
      </w:r>
      <w:r w:rsidRPr="00202616">
        <w:t xml:space="preserve"> </w:t>
      </w:r>
      <w:r w:rsidR="00AC36EA" w:rsidRPr="00202616">
        <w:t>vég</w:t>
      </w:r>
      <w:r w:rsidRPr="00202616">
        <w:t xml:space="preserve">számlát a Megrendelő nevére és címére kell kiállítani. A számlához csatolni kell a teljesítésigazolás(ok) eredeti példányát. </w:t>
      </w:r>
    </w:p>
    <w:p w14:paraId="6E90B51F" w14:textId="77777777" w:rsidR="00693782" w:rsidRPr="001D6C7D" w:rsidRDefault="00693782" w:rsidP="006E06F9">
      <w:pPr>
        <w:pStyle w:val="llb"/>
        <w:numPr>
          <w:ilvl w:val="1"/>
          <w:numId w:val="1"/>
        </w:numPr>
        <w:tabs>
          <w:tab w:val="clear" w:pos="4536"/>
          <w:tab w:val="clear" w:pos="9072"/>
        </w:tabs>
        <w:spacing w:before="120" w:after="120" w:line="276" w:lineRule="auto"/>
        <w:ind w:left="567" w:hanging="567"/>
      </w:pPr>
      <w:r w:rsidRPr="00202616">
        <w:t>Vállalkozó a</w:t>
      </w:r>
      <w:r w:rsidR="002D7AC0">
        <w:t xml:space="preserve"> részszámla és</w:t>
      </w:r>
      <w:r w:rsidRPr="00202616">
        <w:t xml:space="preserve"> </w:t>
      </w:r>
      <w:r w:rsidR="00AC36EA" w:rsidRPr="00202616">
        <w:t>vég</w:t>
      </w:r>
      <w:r w:rsidRPr="00202616">
        <w:t>számla benyújtására a műszaki doku</w:t>
      </w:r>
      <w:r w:rsidR="007E5A38">
        <w:t>mentációban meghatározott munka</w:t>
      </w:r>
      <w:r w:rsidR="002D7AC0">
        <w:t>részek</w:t>
      </w:r>
      <w:r w:rsidRPr="00202616">
        <w:t xml:space="preserve"> hiba és hiánymentes teljesítésének</w:t>
      </w:r>
      <w:r w:rsidR="00767A54">
        <w:t>, valamint a teljes műszaki tartalom megvalósításáról a</w:t>
      </w:r>
      <w:r w:rsidRPr="00202616">
        <w:t xml:space="preserve"> Megrendelő általi igazolását követően jogosult. </w:t>
      </w:r>
    </w:p>
    <w:p w14:paraId="408145DF" w14:textId="38DCF7BD" w:rsidR="00693782" w:rsidRPr="00952FEB" w:rsidDel="007E757A" w:rsidRDefault="00693782" w:rsidP="006E06F9">
      <w:pPr>
        <w:pStyle w:val="llb"/>
        <w:numPr>
          <w:ilvl w:val="1"/>
          <w:numId w:val="1"/>
        </w:numPr>
        <w:tabs>
          <w:tab w:val="clear" w:pos="4536"/>
          <w:tab w:val="clear" w:pos="9072"/>
        </w:tabs>
        <w:spacing w:before="120" w:after="120" w:line="276" w:lineRule="auto"/>
        <w:ind w:left="567" w:hanging="567"/>
        <w:rPr>
          <w:del w:id="23" w:author="Őszy" w:date="2018-06-07T14:15:00Z"/>
        </w:rPr>
      </w:pPr>
      <w:del w:id="24" w:author="Őszy" w:date="2018-06-07T14:15:00Z">
        <w:r w:rsidRPr="00202616" w:rsidDel="007E757A">
          <w:delText>A Vállalkozó a benyújtandó számlákhoz köteles csatolni az Art. 36/A. §-ban meghatározott rendelkezések alapján az együttes adóigazolást, vagy a köztartozásmentes adózói adatbázisban való szereplést igazolni. Vállalkozó kijelenti továbbá, hogy a közbeszerzés teljesítéséhez kapcsolódó valamennyi alvállalkozóját írásban tájékoztatja arról, hogy a szerződés és annak teljesítése esetén a kifizetés az Art. 36/A. § hatálya alá esik, és ezen rendelkezést szerződéseiben megfelelően alkalmazza.</w:delText>
        </w:r>
      </w:del>
    </w:p>
    <w:p w14:paraId="3A624D29" w14:textId="77777777" w:rsidR="00693782" w:rsidRDefault="00693782" w:rsidP="006E06F9">
      <w:pPr>
        <w:pStyle w:val="llb"/>
        <w:numPr>
          <w:ilvl w:val="1"/>
          <w:numId w:val="1"/>
        </w:numPr>
        <w:tabs>
          <w:tab w:val="clear" w:pos="4536"/>
          <w:tab w:val="clear" w:pos="9072"/>
        </w:tabs>
        <w:spacing w:before="120" w:after="120" w:line="276" w:lineRule="auto"/>
        <w:ind w:left="567" w:hanging="567"/>
      </w:pPr>
      <w:r w:rsidRPr="00202616">
        <w:t>A Vállalkozói díj összege Vállalkozó írásban megadott számú bankszámláján történő feltétel nélküli jóváírással minősül megfizetettnek.</w:t>
      </w:r>
      <w:r w:rsidR="003E7A2A">
        <w:t xml:space="preserve"> Amennyiben Vállalkozó alvállalkozót vesz igénybe, az alvállalkozó számlája tekintetében is az alvállalkozó bankszámláján történő feltétel nélküli jóváírás minősül megfizetettnek.</w:t>
      </w:r>
    </w:p>
    <w:p w14:paraId="6836ECDE" w14:textId="77777777" w:rsidR="0092470A" w:rsidRPr="0092470A" w:rsidRDefault="0092470A" w:rsidP="006E06F9">
      <w:pPr>
        <w:pStyle w:val="llb"/>
        <w:numPr>
          <w:ilvl w:val="1"/>
          <w:numId w:val="1"/>
        </w:numPr>
        <w:tabs>
          <w:tab w:val="clear" w:pos="4536"/>
          <w:tab w:val="clear" w:pos="9072"/>
        </w:tabs>
        <w:spacing w:before="120" w:after="120" w:line="276" w:lineRule="auto"/>
        <w:ind w:left="567" w:hanging="567"/>
      </w:pPr>
      <w:r w:rsidRPr="00D75216">
        <w:t xml:space="preserve">Vállalkozó bankszámlaszáma, melyre az </w:t>
      </w:r>
      <w:r>
        <w:t xml:space="preserve">ellenszolgáltatás teljesítendő: </w:t>
      </w:r>
      <w:r w:rsidRPr="0092470A">
        <w:t>…………………………………….</w:t>
      </w:r>
    </w:p>
    <w:p w14:paraId="1E29EBB9" w14:textId="77777777" w:rsidR="00693782" w:rsidRPr="001D6C7D" w:rsidRDefault="00693782" w:rsidP="006E06F9">
      <w:pPr>
        <w:pStyle w:val="llb"/>
        <w:numPr>
          <w:ilvl w:val="1"/>
          <w:numId w:val="1"/>
        </w:numPr>
        <w:tabs>
          <w:tab w:val="clear" w:pos="4536"/>
          <w:tab w:val="clear" w:pos="9072"/>
        </w:tabs>
        <w:spacing w:before="120" w:after="120" w:line="276" w:lineRule="auto"/>
        <w:ind w:left="567" w:hanging="567"/>
      </w:pPr>
      <w:r w:rsidRPr="00202616">
        <w:t>Felek rögzítik, hogy amennyiben a Megrendelő részéről kifogás merül fel a benyújtott számlával összefüggésben, úgy Megrendelő köteles a kifogásolt számlát az átvételt követően haladéktalanul visszajuttatni a Vállalkozóhoz. Ebben az esetben a számla fizetési határidejét a korrigált számla Megrendelő általi kézhezvételétől kell számítani.</w:t>
      </w:r>
    </w:p>
    <w:p w14:paraId="4944E156" w14:textId="77777777" w:rsidR="00693782" w:rsidRPr="001D6C7D" w:rsidRDefault="00693782" w:rsidP="006E06F9">
      <w:pPr>
        <w:pStyle w:val="llb"/>
        <w:numPr>
          <w:ilvl w:val="1"/>
          <w:numId w:val="1"/>
        </w:numPr>
        <w:tabs>
          <w:tab w:val="clear" w:pos="4536"/>
          <w:tab w:val="clear" w:pos="9072"/>
        </w:tabs>
        <w:spacing w:before="120" w:after="120" w:line="276" w:lineRule="auto"/>
        <w:ind w:left="567" w:hanging="567"/>
      </w:pPr>
      <w:r w:rsidRPr="00202616">
        <w:t>A Vállalkozó köteles elvégezni a szerződéskötés alapját képező (ajánlatkérési és kivitelezési) dokumentációban kimutathatóan szereplő, de a vállalkozói díjban figyelembe nem vett munkát (többletmunka). Felek megállapodnak egymással, hogy Vállalkozó a vállalkozási díj jellegére tekintettel többletmunka elszámolására nem jogosult. Ezzel kapcsolatban Vállalkozó – mint a szerződés tárgyával kapcsolatban kellő szakértelemmel rendelkező jogi személy – jelen szerződés aláírásával kijelenti, hogy a közbeszerzési eljárás alatt teljes mértékben megismerte az elvégzendő feladatot és annak körülményeit, így kijelenti, hogy az általa megajánlott vállalkozói díj valamennyi feltétel kielégítéséhez szükséges munkára (anyagra, berendezési és felszerelési tárgyra, stb.) fedezetet nyújt, így többletmunka elvégzésből eredő igényt jelen szerződéssel feltétel nélkül és visszavonhatatlanul lemond. Kijelenti, hogy az ár-, árfolyamváltozásokkal, továbbá banki, adózási kondíciók változásával kapcsolatos kockázatokat felmérte, és arra a vállalkozói díj teljes mértékben fedezetet nyújt.</w:t>
      </w:r>
    </w:p>
    <w:p w14:paraId="728584DE"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Felek rögzítik, hogy a külföldi adóilletőségű Vállalkozó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14:paraId="074736AE" w14:textId="77777777" w:rsidR="007E4388" w:rsidRPr="00394309" w:rsidRDefault="00693782" w:rsidP="006E06F9">
      <w:pPr>
        <w:pStyle w:val="llb"/>
        <w:numPr>
          <w:ilvl w:val="1"/>
          <w:numId w:val="1"/>
        </w:numPr>
        <w:tabs>
          <w:tab w:val="clear" w:pos="4536"/>
          <w:tab w:val="clear" w:pos="9072"/>
        </w:tabs>
        <w:spacing w:before="120" w:after="120" w:line="276" w:lineRule="auto"/>
        <w:ind w:left="567" w:hanging="567"/>
      </w:pPr>
      <w:r w:rsidRPr="00202616">
        <w:t>Felek megállapodnak abban, hogy a Vállalkozónak a szerződéskötés időpontjában, valamint a szerződés teljesítésének időtartama alatt szerepelnie kell az Étv. szerinti, építőipari kivitelezési tevékenységet végzők névjegyzékében. Amennyiben ezen feltétel már nem áll fenn, akkor a Megrendelő jogosult és köteles ezen okra alapítva a jelen szerződést felmondani.</w:t>
      </w:r>
      <w:r w:rsidR="00394309">
        <w:t xml:space="preserve"> </w:t>
      </w:r>
    </w:p>
    <w:p w14:paraId="520978C4" w14:textId="77777777" w:rsidR="00693782" w:rsidRPr="008A4CBA"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8A4CBA">
        <w:rPr>
          <w:b/>
          <w:bCs/>
          <w:smallCaps/>
          <w:spacing w:val="20"/>
        </w:rPr>
        <w:t>A szerződés teljesítésével kapcsolatos végleges műszaki átadás átvételi eljárás</w:t>
      </w:r>
    </w:p>
    <w:p w14:paraId="506AE2F3"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A Megrendelő a szerződés teljesítésének elismeréséről (teljesítésigazolás) vagy az elismerés megtagadásáról legkésőbb a Vállalkozó (rész)teljesítésétől vagy az erről szóló írásbeli értesítés kézhezvételétől számított</w:t>
      </w:r>
      <w:r w:rsidR="00D75216">
        <w:t xml:space="preserve"> 15</w:t>
      </w:r>
      <w:r w:rsidRPr="00202616">
        <w:t xml:space="preserve"> </w:t>
      </w:r>
      <w:r w:rsidR="00D75216">
        <w:t>(</w:t>
      </w:r>
      <w:r w:rsidRPr="00202616">
        <w:t>tizenöt</w:t>
      </w:r>
      <w:r w:rsidR="00D75216">
        <w:t>)</w:t>
      </w:r>
      <w:r w:rsidRPr="00202616">
        <w:t xml:space="preserve"> napon belül írásban köteles nyilatkozni a Kbt. 135. § (1) bekezdése alapján. Ha Vállalkozó írásbeli értesítésére (készre jelentés) a Megrendelő a szerződésben az átadás-átvételi eljárás megkezdésére meghatározott határidőt követő tizenöt napon belül nem kezdi meg az átadás-átvételi eljárást, vagy megkezdi, de a szerződésben – a Ptk. 6:247. § (2) bekezdésére figyelemmel – meghatározott határidőben nem fejezi be, az ajánlattevőként szerződő fél kérésére a teljesítésigazolást köteles kiadni.</w:t>
      </w:r>
    </w:p>
    <w:p w14:paraId="2F9165C3"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 xml:space="preserve">Az eljáráson a </w:t>
      </w:r>
      <w:r w:rsidR="00F654DF">
        <w:t>F</w:t>
      </w:r>
      <w:r w:rsidRPr="00202616">
        <w:t>elek képviselői megvizsgálják a teljesítést, jegyzőkönyvet vesznek fel, melyben felvezetik az esetleges hibák és hiányok listáját. A Vállalkozó köteles a jegyzőkönyvbe nyilatkozni a hibák kijavításának határnapjáról, mely nem haladhatja meg összességében az 30</w:t>
      </w:r>
      <w:r w:rsidR="00D75216">
        <w:t xml:space="preserve"> (harminc)</w:t>
      </w:r>
      <w:r w:rsidRPr="00202616">
        <w:t xml:space="preserve"> munkanapot.</w:t>
      </w:r>
    </w:p>
    <w:p w14:paraId="77F9A960"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 xml:space="preserve">Az átadás-átvételi </w:t>
      </w:r>
      <w:r w:rsidR="00794961" w:rsidRPr="00202616">
        <w:t xml:space="preserve">eljáráson a Vállalkozó átadja </w:t>
      </w:r>
      <w:r w:rsidRPr="00202616">
        <w:t>a</w:t>
      </w:r>
      <w:r w:rsidR="007E2664">
        <w:t xml:space="preserve"> </w:t>
      </w:r>
      <w:r w:rsidR="007E2664" w:rsidRPr="00AD652D">
        <w:t>jótállási jegyeket, a</w:t>
      </w:r>
      <w:r w:rsidRPr="00AD652D">
        <w:t xml:space="preserve"> megvalósulási dokumentációt</w:t>
      </w:r>
      <w:r w:rsidR="00372C46" w:rsidRPr="00AD652D">
        <w:t>,</w:t>
      </w:r>
      <w:r w:rsidRPr="00AD652D">
        <w:t xml:space="preserve"> és megadja a beépített szerkezetek, </w:t>
      </w:r>
      <w:r w:rsidR="006200CD" w:rsidRPr="00AD652D">
        <w:t>berendezések</w:t>
      </w:r>
      <w:r w:rsidRPr="00AD652D">
        <w:t xml:space="preserve"> használati és karbantartási utasításait, valamint jelen szerződésben</w:t>
      </w:r>
      <w:r w:rsidRPr="00202616">
        <w:t xml:space="preserve"> és jogszabályban rögzített egyéb iratokat, stb. Ennek hiánytalan teljesítése a szerződésszerű teljesítés feltétele.</w:t>
      </w:r>
    </w:p>
    <w:p w14:paraId="3FE3C947"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A fentiek alapján elvégzett hiánypótlásokról, illetve javításokról a Vállalkozó írásban tájékoztatja a Megrendelőt, aki a tárgyi munkát – megfelelőség esetén – átveszi. Ez a birtokbavétel napja. Felek rögzítik, hogy az átadás-átvétel lezárásáig a Vállalkozó köteles valamennyi eszközt, anyagot, hulladékot és felvonulási épületet a kivitelezés helyszínéről elszállítani, mely az átvétel feltétele. Továbbá az átadás-átvétel további feltétele a kivitelezéssel a Vállalkozónak felróható károk teljeskörű megtérítésének/helyreállításának igazolása.</w:t>
      </w:r>
    </w:p>
    <w:p w14:paraId="20AD76F2"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A Vállalkozó az utófelülvizsgálati eljárásban köteles közreműködni. Az utófelülvizsgálatot a Megrendelő hívja össze a teljesítést követően évenként a jótállási időtartam végéig. Az utófelülvizsgálati eljárásban a Felek a teljesítés szerződésszerűségét és a hibás/hiányos teljesítésből eredő hibákat/hiányosságokat vizsgálják és jegyzőkönyvben rögzítik. Vállalkozó a jegyzőkönyvben nyilatkozik a hibák kijavításának határidejéről, mely össze</w:t>
      </w:r>
      <w:r w:rsidR="00E47B4F">
        <w:t>sségében nem lehet több mint 30</w:t>
      </w:r>
      <w:r w:rsidR="0092470A">
        <w:t xml:space="preserve"> (harminc)</w:t>
      </w:r>
      <w:r w:rsidRPr="00202616">
        <w:t xml:space="preserve"> nap.</w:t>
      </w:r>
    </w:p>
    <w:p w14:paraId="39B8E6B3"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Vállalkozó köteles együttműködni az érdekelt szervekkel, személyekkel, különösen a szakhatóságokkal.</w:t>
      </w:r>
    </w:p>
    <w:p w14:paraId="05773121" w14:textId="77777777" w:rsidR="00693782" w:rsidRPr="00D75216" w:rsidRDefault="00693782" w:rsidP="006E06F9">
      <w:pPr>
        <w:pStyle w:val="llb"/>
        <w:numPr>
          <w:ilvl w:val="1"/>
          <w:numId w:val="1"/>
        </w:numPr>
        <w:tabs>
          <w:tab w:val="clear" w:pos="4536"/>
          <w:tab w:val="clear" w:pos="9072"/>
        </w:tabs>
        <w:spacing w:before="120" w:after="120" w:line="276" w:lineRule="auto"/>
        <w:ind w:left="567" w:hanging="567"/>
      </w:pPr>
      <w:r w:rsidRPr="00202616">
        <w:t>Vállalkozó a műszaki szükségesség, vagy a rendeltetésszerű és biztonságos használat miatt szükséges pótmunkát köteles elvégezni, a Kbt. vonatkozó rendelkezései</w:t>
      </w:r>
      <w:r w:rsidR="00165673" w:rsidRPr="00202616">
        <w:t xml:space="preserve">nek figyelembe vétele mellett, </w:t>
      </w:r>
      <w:r w:rsidRPr="00202616">
        <w:t xml:space="preserve">a kikötött díjon felül csak a pótmunka ellenértéke számolható el. </w:t>
      </w:r>
      <w:r w:rsidR="0053691B" w:rsidRPr="0053691B">
        <w:t>A pótmunka a Megrendelő előzetes írásos jóváhagyása alapján, a Megrendelő műszaki ellenőr által elvégzett tételes felmérés alapján kerül elszámolásra, amelynek során szükséges figyelemmel lenni a Kbt. 141. §-ában foglalt szerződésmódosí</w:t>
      </w:r>
      <w:r w:rsidR="00E56020">
        <w:t>tásra vonatkozó rendelkezésekre</w:t>
      </w:r>
      <w:r w:rsidR="0092470A">
        <w:t>.</w:t>
      </w:r>
    </w:p>
    <w:p w14:paraId="48A47922" w14:textId="77777777" w:rsidR="00693782" w:rsidRPr="00D75216" w:rsidRDefault="00693782" w:rsidP="006E06F9">
      <w:pPr>
        <w:pStyle w:val="llb"/>
        <w:numPr>
          <w:ilvl w:val="1"/>
          <w:numId w:val="1"/>
        </w:numPr>
        <w:tabs>
          <w:tab w:val="clear" w:pos="4536"/>
          <w:tab w:val="clear" w:pos="9072"/>
        </w:tabs>
        <w:spacing w:before="120" w:after="120" w:line="276" w:lineRule="auto"/>
        <w:ind w:left="567" w:hanging="567"/>
      </w:pPr>
      <w:r w:rsidRPr="00D75216">
        <w:t>Megrendelő szerződésszerűnek tekinti Vállalkozó teljesítését, amennyiben a teljesítésre biztosított határidőben Vállalkozó a szerződés tárgyát képező feladatát hiánytalanul elvégezte.</w:t>
      </w:r>
    </w:p>
    <w:p w14:paraId="68C7E564" w14:textId="77777777" w:rsidR="00693782" w:rsidRPr="00D75216" w:rsidRDefault="00693782" w:rsidP="006E06F9">
      <w:pPr>
        <w:pStyle w:val="llb"/>
        <w:numPr>
          <w:ilvl w:val="1"/>
          <w:numId w:val="1"/>
        </w:numPr>
        <w:tabs>
          <w:tab w:val="clear" w:pos="4536"/>
          <w:tab w:val="clear" w:pos="9072"/>
        </w:tabs>
        <w:spacing w:before="120" w:after="120" w:line="276" w:lineRule="auto"/>
        <w:ind w:left="567" w:hanging="567"/>
      </w:pPr>
      <w:r w:rsidRPr="00202616">
        <w:t>Felek rögzítik, hogy az egyes munkafázisok készre jelentésétől, megvalósításától számított 5 (öt) munkanapon belül áttekintik a feladat elvégzésének eredményét, amelyet jegyzőkönyv felvételével dokumentálnak, valamint a teljes beruházás készre jelentésétől számított legkésőbb 5 (öt) munkanapon belül átadás – átvételt tartanak a</w:t>
      </w:r>
      <w:r w:rsidR="00750295">
        <w:t xml:space="preserve"> kivitelezett terület rendeltetésszerű használhatósága tekintetében</w:t>
      </w:r>
      <w:r w:rsidRPr="00202616">
        <w:t xml:space="preserve">. Vállalkozó a készre jelentést olyan időpontban köteles megtenni, hogy a jegyzőkönyv felvétele, illetve az átadás – átvétel során Megrendelő által esetlegesen jelzett, jelen szerződés keretén belüli műszaki tartalomnak megfelelő módosítási igények teljesítési határidőn belül elvégzésre kerülhessenek. </w:t>
      </w:r>
    </w:p>
    <w:p w14:paraId="57B81793"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A Megrendelő az egyes munkafázisok teljesítéséről felvett jegyzőkönyvben rögzítheti a kifogásait, amelyet a Vállalkozó a Megrendelő által biztosított póthatáridőn belül köteles kijavítani.</w:t>
      </w:r>
    </w:p>
    <w:p w14:paraId="4C6D51F8"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Megrendelő részéről a teljesítésigazolások kiállítására jogosult személy:</w:t>
      </w:r>
    </w:p>
    <w:p w14:paraId="18EE82B2" w14:textId="77777777" w:rsidR="00693782" w:rsidRPr="00202616" w:rsidRDefault="00693782" w:rsidP="006E06F9">
      <w:pPr>
        <w:pStyle w:val="llb"/>
        <w:tabs>
          <w:tab w:val="left" w:pos="567"/>
        </w:tabs>
        <w:spacing w:before="120" w:after="120" w:line="276" w:lineRule="auto"/>
        <w:ind w:left="567" w:firstLine="0"/>
      </w:pPr>
      <w:r w:rsidRPr="003E4589">
        <w:t xml:space="preserve">név: </w:t>
      </w:r>
      <w:r w:rsidR="007E4388" w:rsidRPr="00202616">
        <w:t>……………………………</w:t>
      </w:r>
    </w:p>
    <w:p w14:paraId="111893D9" w14:textId="77777777" w:rsidR="00693782" w:rsidRPr="00202616" w:rsidRDefault="00693782" w:rsidP="006E06F9">
      <w:pPr>
        <w:pStyle w:val="llb"/>
        <w:tabs>
          <w:tab w:val="left" w:pos="567"/>
        </w:tabs>
        <w:spacing w:before="120" w:after="120" w:line="276" w:lineRule="auto"/>
        <w:ind w:left="567"/>
      </w:pPr>
      <w:r w:rsidRPr="00202616">
        <w:tab/>
        <w:t xml:space="preserve">cím: </w:t>
      </w:r>
      <w:r w:rsidR="007E4388" w:rsidRPr="00202616">
        <w:t>……………………………</w:t>
      </w:r>
    </w:p>
    <w:p w14:paraId="76ECB39C" w14:textId="77777777" w:rsidR="00693782" w:rsidRPr="00202616" w:rsidRDefault="00693782" w:rsidP="006E06F9">
      <w:pPr>
        <w:pStyle w:val="llb"/>
        <w:tabs>
          <w:tab w:val="left" w:pos="567"/>
        </w:tabs>
        <w:spacing w:before="120" w:after="120" w:line="276" w:lineRule="auto"/>
        <w:ind w:left="567"/>
      </w:pPr>
      <w:r w:rsidRPr="00202616">
        <w:tab/>
        <w:t xml:space="preserve">e-mail: </w:t>
      </w:r>
      <w:r w:rsidR="007E4388" w:rsidRPr="00202616">
        <w:t>…………………………</w:t>
      </w:r>
    </w:p>
    <w:p w14:paraId="71B36852" w14:textId="77777777" w:rsidR="00693782" w:rsidRPr="00202616" w:rsidRDefault="00693782" w:rsidP="006E06F9">
      <w:pPr>
        <w:pStyle w:val="llb"/>
        <w:tabs>
          <w:tab w:val="left" w:pos="567"/>
        </w:tabs>
        <w:spacing w:before="120" w:after="120" w:line="276" w:lineRule="auto"/>
        <w:ind w:left="567"/>
      </w:pPr>
      <w:r w:rsidRPr="00202616">
        <w:tab/>
        <w:t xml:space="preserve">telefon: </w:t>
      </w:r>
      <w:r w:rsidR="007E4388" w:rsidRPr="00202616">
        <w:t>…………………………</w:t>
      </w:r>
    </w:p>
    <w:p w14:paraId="0AB60D59" w14:textId="77777777" w:rsidR="00693782" w:rsidRPr="00202616" w:rsidRDefault="00210449" w:rsidP="006E06F9">
      <w:pPr>
        <w:pStyle w:val="llb"/>
        <w:tabs>
          <w:tab w:val="left" w:pos="567"/>
        </w:tabs>
        <w:spacing w:before="120" w:after="120" w:line="276" w:lineRule="auto"/>
        <w:ind w:left="567" w:hanging="425"/>
      </w:pPr>
      <w:r w:rsidRPr="00202616">
        <w:tab/>
      </w:r>
      <w:r w:rsidR="00F61ADB">
        <w:t>A (rész)</w:t>
      </w:r>
      <w:r w:rsidR="007E4388" w:rsidRPr="00202616">
        <w:t>t</w:t>
      </w:r>
      <w:r w:rsidR="00693782" w:rsidRPr="00202616">
        <w:t>eljesítésigazolás kiadására jogosult fenti személy helyett csak az általa erre írásban meghatalmazott személy jogosult teljesítésigazolás kiadására. A Megrende</w:t>
      </w:r>
      <w:r w:rsidR="0092470A">
        <w:t>lő a teljesítésigazolást 4 (négy</w:t>
      </w:r>
      <w:r w:rsidR="00693782" w:rsidRPr="00202616">
        <w:t>) példányb</w:t>
      </w:r>
      <w:r w:rsidR="0092470A">
        <w:t>an állítja ki, amelyből 2 (kettő</w:t>
      </w:r>
      <w:r w:rsidR="00693782" w:rsidRPr="00202616">
        <w:t xml:space="preserve">) példány a Megrendelőt, </w:t>
      </w:r>
      <w:r w:rsidR="0092470A">
        <w:t>2 (kettő</w:t>
      </w:r>
      <w:r w:rsidR="0092470A" w:rsidRPr="00202616">
        <w:t>)</w:t>
      </w:r>
      <w:r w:rsidR="00693782" w:rsidRPr="00202616">
        <w:t xml:space="preserve"> példány pedig a Vállalkozót illeti meg.</w:t>
      </w:r>
    </w:p>
    <w:p w14:paraId="052AD70B" w14:textId="77777777" w:rsidR="00693782" w:rsidRPr="00D75216" w:rsidRDefault="00693782" w:rsidP="006E06F9">
      <w:pPr>
        <w:pStyle w:val="llb"/>
        <w:numPr>
          <w:ilvl w:val="1"/>
          <w:numId w:val="1"/>
        </w:numPr>
        <w:tabs>
          <w:tab w:val="clear" w:pos="4536"/>
          <w:tab w:val="clear" w:pos="9072"/>
        </w:tabs>
        <w:spacing w:before="120" w:after="120" w:line="276" w:lineRule="auto"/>
        <w:ind w:left="567" w:hanging="567"/>
      </w:pPr>
      <w:r w:rsidRPr="00202616">
        <w:t xml:space="preserve">Felek rögzítik, hogy a </w:t>
      </w:r>
      <w:r w:rsidR="00F9540F">
        <w:t>(rész)</w:t>
      </w:r>
      <w:r w:rsidRPr="00202616">
        <w:t xml:space="preserve">teljesítésigazolás kiállítása nem jelent joglemondást </w:t>
      </w:r>
      <w:r w:rsidRPr="00D75216">
        <w:t>Megrendelő részéről, továbbá Megrendelő a fenntartja a szerződésszegésből eredő igényei érvényesítésének jogát arra az esetre is, ha a teljesítést a szerződésszegésről tudva elfogadta és igényét nem jelentette be azonnal a Vállalkozó részére.</w:t>
      </w:r>
    </w:p>
    <w:p w14:paraId="57886DF4"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pPr>
      <w:r w:rsidRPr="00202616">
        <w:t>Megrendelő mindaddig jogosult a Vállalkozó számláját visszautasítani, amíg az nem felel meg maradéktalanul a jelen szerződésben vagy a vonatkozó jogszabályokban foglaltaknak. A hibás, hiányos, téves címre megküldött vagy egyéb okból nem a jelen szerződés rendelkezéseiben</w:t>
      </w:r>
      <w:r w:rsidR="005B55C8">
        <w:t xml:space="preserve"> </w:t>
      </w:r>
      <w:r w:rsidRPr="00202616">
        <w:t>vagy a hatályos jogszabályokban megfogalmazottaknak megfelelő számla visszautasításából eredően a Vállalkozó Megrendelővel szemben igényt nem érvényesíthet és köteles helyt állni a Megrendelőt az ilyen esetekből kifolyólag érő összes kárért. Az előzőekben részletezett esetekben a fizetési határidő a megfelelő számla kézhezvétele napján kezdődik.</w:t>
      </w:r>
    </w:p>
    <w:p w14:paraId="27EF02E2" w14:textId="77777777" w:rsidR="00AE0341" w:rsidRPr="00AE0341" w:rsidRDefault="00693782" w:rsidP="006E06F9">
      <w:pPr>
        <w:pStyle w:val="llb"/>
        <w:numPr>
          <w:ilvl w:val="1"/>
          <w:numId w:val="1"/>
        </w:numPr>
        <w:tabs>
          <w:tab w:val="clear" w:pos="4536"/>
          <w:tab w:val="clear" w:pos="9072"/>
        </w:tabs>
        <w:spacing w:before="120" w:after="120" w:line="276" w:lineRule="auto"/>
        <w:ind w:left="567" w:hanging="567"/>
      </w:pPr>
      <w:r w:rsidRPr="00202616">
        <w:t>Amennyiben Megrendelő a jelen szerződésben kifejezetten meghatározott vagy egyéb, vonatkozó jogszabály alapján felmerülő bármely okból a kifizetés visszatartására kényszerül, a jogszerű visszatartás következtében bekövetkező későbbi, részleges vagy teljes kifizetésből eredően Vállalkozó Megrendelővel szemben semmiféle igényt – különös tekintettel a késedelmi kamat, vagy egyéb költség megtérítésére irányu</w:t>
      </w:r>
      <w:r w:rsidR="00AE0341">
        <w:t>ló igényre – nem érvényesíthet.</w:t>
      </w:r>
    </w:p>
    <w:p w14:paraId="174E5865" w14:textId="77777777" w:rsidR="00693782" w:rsidRPr="00AE0341" w:rsidRDefault="00693782" w:rsidP="006E06F9">
      <w:pPr>
        <w:pStyle w:val="llb"/>
        <w:numPr>
          <w:ilvl w:val="0"/>
          <w:numId w:val="1"/>
        </w:numPr>
        <w:tabs>
          <w:tab w:val="clear" w:pos="425"/>
          <w:tab w:val="clear" w:pos="4536"/>
          <w:tab w:val="clear" w:pos="9072"/>
        </w:tabs>
        <w:spacing w:before="120" w:after="120" w:line="276" w:lineRule="auto"/>
        <w:ind w:left="567" w:hanging="567"/>
        <w:rPr>
          <w:b/>
          <w:bCs/>
          <w:spacing w:val="20"/>
        </w:rPr>
      </w:pPr>
      <w:r w:rsidRPr="008A4CBA">
        <w:rPr>
          <w:b/>
          <w:bCs/>
          <w:smallCaps/>
          <w:spacing w:val="20"/>
        </w:rPr>
        <w:t>Szerződésszegés és következményei, kötbér és kártérítés</w:t>
      </w:r>
    </w:p>
    <w:p w14:paraId="33A1C853" w14:textId="77777777" w:rsidR="003C0994" w:rsidRPr="003C0994" w:rsidRDefault="003C0994" w:rsidP="006E06F9">
      <w:pPr>
        <w:pStyle w:val="llb"/>
        <w:numPr>
          <w:ilvl w:val="1"/>
          <w:numId w:val="1"/>
        </w:numPr>
        <w:tabs>
          <w:tab w:val="clear" w:pos="4536"/>
          <w:tab w:val="clear" w:pos="9072"/>
        </w:tabs>
        <w:spacing w:before="120" w:after="120" w:line="276" w:lineRule="auto"/>
        <w:ind w:left="567" w:hanging="567"/>
        <w:rPr>
          <w:b/>
          <w:bCs/>
          <w:spacing w:val="20"/>
          <w:szCs w:val="20"/>
        </w:rPr>
      </w:pPr>
      <w:r w:rsidRPr="003C0994">
        <w:rPr>
          <w:szCs w:val="20"/>
        </w:rPr>
        <w:t xml:space="preserve">A </w:t>
      </w:r>
      <w:r w:rsidRPr="00952FEB">
        <w:t>Vállalkozó</w:t>
      </w:r>
      <w:r w:rsidRPr="003C0994">
        <w:rPr>
          <w:szCs w:val="20"/>
        </w:rPr>
        <w:t xml:space="preserve"> a Ptk. 6:142. § szerint felel minden olyan kárért, amely a jelen Szerződésben, vagy jogszabályban meghatározott kötelezettségének megszegéséből ered.</w:t>
      </w:r>
    </w:p>
    <w:p w14:paraId="608EE361" w14:textId="77777777" w:rsidR="003C0994" w:rsidRPr="00952FEB" w:rsidRDefault="003C0994" w:rsidP="006E06F9">
      <w:pPr>
        <w:pStyle w:val="llb"/>
        <w:numPr>
          <w:ilvl w:val="1"/>
          <w:numId w:val="1"/>
        </w:numPr>
        <w:tabs>
          <w:tab w:val="clear" w:pos="4536"/>
          <w:tab w:val="clear" w:pos="9072"/>
        </w:tabs>
        <w:spacing w:before="120" w:after="120" w:line="276" w:lineRule="auto"/>
        <w:ind w:left="567" w:hanging="567"/>
      </w:pPr>
      <w:r w:rsidRPr="003C0994">
        <w:rPr>
          <w:bCs/>
          <w:szCs w:val="20"/>
        </w:rPr>
        <w:t xml:space="preserve">Szerződésszegésnek minősül minden olyan magatartás vagy mulasztás, amelynek során </w:t>
      </w:r>
      <w:r w:rsidRPr="00952FEB">
        <w:t>bármelyik Fél jogszabály, illetve a szerződés alapján őt terhelő bármely kötelezettségének teljesítését elmulasztja.</w:t>
      </w:r>
    </w:p>
    <w:p w14:paraId="64B5E829" w14:textId="77777777" w:rsidR="003C0994" w:rsidRPr="00952FEB" w:rsidRDefault="003C0994" w:rsidP="006E06F9">
      <w:pPr>
        <w:pStyle w:val="llb"/>
        <w:numPr>
          <w:ilvl w:val="1"/>
          <w:numId w:val="1"/>
        </w:numPr>
        <w:tabs>
          <w:tab w:val="clear" w:pos="4536"/>
          <w:tab w:val="clear" w:pos="9072"/>
        </w:tabs>
        <w:spacing w:before="120" w:after="120" w:line="276" w:lineRule="auto"/>
        <w:ind w:left="567" w:hanging="567"/>
      </w:pPr>
      <w:r w:rsidRPr="00952FEB">
        <w:t>Vállalkozó teljes körű kártérítési felelősséggel tartozik a Megrendelőt Vállalkozó szerződésszegésével összefüggésben vagy abból eredően ért valamennyi kárért, beleértve a közvetett, következményes károkat – így különösen, de nem kizárólag a helyettesítés többletköltségeit és az elmaradt hasznot – is, függetlenül attól, hogy az adott kár bekövetkezését a Vállalkozó a jelen szerződés megkötésekor előre láthatta-e. Szerződő Felek kifejezetten rögzítik, hogy a Vállalkozó által jelen szerződés alapján nyújtott szolgáltatások hibás teljesítésére visszavezethető okból a Megrendelő által végzett szolgáltatási minőségcsökkenéssel összefüggésben Megrendelőnél felmerülő károkat is köteles a Vállalkozó Megrendelő részére megtéríteni.</w:t>
      </w:r>
    </w:p>
    <w:p w14:paraId="31986AA0" w14:textId="77777777" w:rsidR="003C0994" w:rsidRPr="003C0994" w:rsidRDefault="003C0994" w:rsidP="006E06F9">
      <w:pPr>
        <w:pStyle w:val="llb"/>
        <w:numPr>
          <w:ilvl w:val="1"/>
          <w:numId w:val="1"/>
        </w:numPr>
        <w:tabs>
          <w:tab w:val="clear" w:pos="4536"/>
          <w:tab w:val="clear" w:pos="9072"/>
        </w:tabs>
        <w:spacing w:before="120" w:after="120" w:line="276" w:lineRule="auto"/>
        <w:ind w:left="567" w:hanging="567"/>
        <w:rPr>
          <w:b/>
          <w:bCs/>
          <w:spacing w:val="20"/>
          <w:szCs w:val="20"/>
        </w:rPr>
      </w:pPr>
      <w:r w:rsidRPr="00952FEB">
        <w:t>Vállalk</w:t>
      </w:r>
      <w:r w:rsidRPr="003C0994">
        <w:rPr>
          <w:bCs/>
          <w:szCs w:val="20"/>
        </w:rPr>
        <w:t>ozó a Ptk. 6:186. §-a szerinti kötbérfelelősséggel tartozik az alábbi szerződ</w:t>
      </w:r>
      <w:r w:rsidR="00AE0341">
        <w:rPr>
          <w:bCs/>
          <w:szCs w:val="20"/>
        </w:rPr>
        <w:t>éses kötelezettségei nem, hibás vagy</w:t>
      </w:r>
      <w:r w:rsidRPr="003C0994">
        <w:rPr>
          <w:bCs/>
          <w:szCs w:val="20"/>
        </w:rPr>
        <w:t xml:space="preserve"> késedelmes teljesítése miatt.</w:t>
      </w:r>
    </w:p>
    <w:p w14:paraId="3F3F4E06" w14:textId="77777777" w:rsidR="003C0994" w:rsidRPr="003C0994" w:rsidRDefault="003C0994" w:rsidP="006E06F9">
      <w:pPr>
        <w:pStyle w:val="llb"/>
        <w:numPr>
          <w:ilvl w:val="1"/>
          <w:numId w:val="1"/>
        </w:numPr>
        <w:tabs>
          <w:tab w:val="clear" w:pos="4536"/>
          <w:tab w:val="clear" w:pos="9072"/>
        </w:tabs>
        <w:spacing w:before="120" w:after="120" w:line="276" w:lineRule="auto"/>
        <w:ind w:left="567" w:hanging="567"/>
        <w:rPr>
          <w:b/>
          <w:bCs/>
          <w:spacing w:val="20"/>
          <w:szCs w:val="20"/>
        </w:rPr>
      </w:pPr>
      <w:r w:rsidRPr="00952FEB">
        <w:t>Vállalkozó</w:t>
      </w:r>
      <w:r w:rsidRPr="003C0994">
        <w:rPr>
          <w:szCs w:val="20"/>
        </w:rPr>
        <w:t xml:space="preserve"> szerződésszegést követ el különösen, de nem kizárólagosan, ha </w:t>
      </w:r>
    </w:p>
    <w:p w14:paraId="7AA1041C" w14:textId="77777777" w:rsidR="003C0994" w:rsidRPr="003C0994" w:rsidRDefault="003C0994" w:rsidP="006E06F9">
      <w:pPr>
        <w:numPr>
          <w:ilvl w:val="0"/>
          <w:numId w:val="4"/>
        </w:numPr>
        <w:spacing w:after="0"/>
        <w:ind w:left="1134" w:hanging="567"/>
        <w:jc w:val="both"/>
        <w:rPr>
          <w:rFonts w:ascii="Times New Roman" w:hAnsi="Times New Roman"/>
          <w:sz w:val="24"/>
          <w:szCs w:val="24"/>
        </w:rPr>
      </w:pPr>
      <w:r w:rsidRPr="003C0994">
        <w:rPr>
          <w:rFonts w:ascii="Times New Roman" w:hAnsi="Times New Roman"/>
          <w:sz w:val="24"/>
          <w:szCs w:val="24"/>
        </w:rPr>
        <w:t>teljesítési késedelembe esik,</w:t>
      </w:r>
    </w:p>
    <w:p w14:paraId="0E278E67" w14:textId="77777777" w:rsidR="003C0994" w:rsidRPr="003C0994" w:rsidRDefault="003C0994" w:rsidP="006E06F9">
      <w:pPr>
        <w:numPr>
          <w:ilvl w:val="0"/>
          <w:numId w:val="4"/>
        </w:numPr>
        <w:spacing w:after="0"/>
        <w:ind w:left="1134" w:hanging="567"/>
        <w:jc w:val="both"/>
        <w:rPr>
          <w:rFonts w:ascii="Times New Roman" w:hAnsi="Times New Roman"/>
          <w:sz w:val="24"/>
          <w:szCs w:val="24"/>
        </w:rPr>
      </w:pPr>
      <w:r w:rsidRPr="003C0994">
        <w:rPr>
          <w:rFonts w:ascii="Times New Roman" w:hAnsi="Times New Roman"/>
          <w:sz w:val="24"/>
          <w:szCs w:val="24"/>
        </w:rPr>
        <w:t>a szerződés olyan okból, amelyért a Vállalkozó felelős, meghiúsul,</w:t>
      </w:r>
    </w:p>
    <w:p w14:paraId="1E8EAC02" w14:textId="77777777" w:rsidR="003C0994" w:rsidRPr="003C0994" w:rsidRDefault="003C0994" w:rsidP="006E06F9">
      <w:pPr>
        <w:numPr>
          <w:ilvl w:val="0"/>
          <w:numId w:val="4"/>
        </w:numPr>
        <w:spacing w:after="0"/>
        <w:ind w:left="1134" w:hanging="567"/>
        <w:jc w:val="both"/>
        <w:rPr>
          <w:rFonts w:ascii="Times New Roman" w:hAnsi="Times New Roman"/>
          <w:sz w:val="24"/>
          <w:szCs w:val="24"/>
        </w:rPr>
      </w:pPr>
      <w:r w:rsidRPr="003C0994">
        <w:rPr>
          <w:rFonts w:ascii="Times New Roman" w:hAnsi="Times New Roman"/>
          <w:sz w:val="24"/>
          <w:szCs w:val="24"/>
        </w:rPr>
        <w:t>a Vállalkozó nem a szerződésben rögzítettek szerint,</w:t>
      </w:r>
      <w:r w:rsidR="00AE0341">
        <w:rPr>
          <w:rFonts w:ascii="Times New Roman" w:hAnsi="Times New Roman"/>
          <w:sz w:val="24"/>
          <w:szCs w:val="24"/>
        </w:rPr>
        <w:t xml:space="preserve"> azaz</w:t>
      </w:r>
      <w:r w:rsidRPr="003C0994">
        <w:rPr>
          <w:rFonts w:ascii="Times New Roman" w:hAnsi="Times New Roman"/>
          <w:sz w:val="24"/>
          <w:szCs w:val="24"/>
        </w:rPr>
        <w:t xml:space="preserve"> hibásan teljesít.</w:t>
      </w:r>
    </w:p>
    <w:p w14:paraId="6269911B" w14:textId="77777777" w:rsidR="003C0994" w:rsidRPr="003C0994" w:rsidRDefault="003C0994" w:rsidP="006E06F9">
      <w:pPr>
        <w:pStyle w:val="llb"/>
        <w:numPr>
          <w:ilvl w:val="1"/>
          <w:numId w:val="1"/>
        </w:numPr>
        <w:tabs>
          <w:tab w:val="clear" w:pos="4536"/>
          <w:tab w:val="clear" w:pos="9072"/>
        </w:tabs>
        <w:spacing w:before="120" w:after="120" w:line="276" w:lineRule="auto"/>
        <w:ind w:left="567" w:hanging="567"/>
        <w:rPr>
          <w:szCs w:val="20"/>
        </w:rPr>
      </w:pPr>
      <w:r w:rsidRPr="00952FEB">
        <w:t>Szerződő</w:t>
      </w:r>
      <w:r w:rsidRPr="003C0994">
        <w:rPr>
          <w:szCs w:val="20"/>
        </w:rPr>
        <w:t xml:space="preserve"> Felek jelen szerződést, a másik fél súlyos szerződésszegése esetén azonnali hatállyal, írásban felmondhatják, vagy attól elállhatnak, amennyiben annak jogszabályi feltételei fennállnak. Súlyos szerződésszegésnek minősül különösen, de nem kizárólagosan, ha</w:t>
      </w:r>
    </w:p>
    <w:p w14:paraId="06F0A47C" w14:textId="77777777" w:rsidR="003C0994" w:rsidRPr="003C0994" w:rsidRDefault="003C0994" w:rsidP="006E06F9">
      <w:pPr>
        <w:numPr>
          <w:ilvl w:val="0"/>
          <w:numId w:val="5"/>
        </w:numPr>
        <w:spacing w:after="0"/>
        <w:ind w:left="1134" w:hanging="567"/>
        <w:jc w:val="both"/>
        <w:rPr>
          <w:rFonts w:ascii="Times New Roman" w:hAnsi="Times New Roman"/>
          <w:sz w:val="24"/>
          <w:szCs w:val="24"/>
        </w:rPr>
      </w:pPr>
      <w:r w:rsidRPr="003C0994">
        <w:rPr>
          <w:rFonts w:ascii="Times New Roman" w:hAnsi="Times New Roman"/>
          <w:sz w:val="24"/>
          <w:szCs w:val="24"/>
        </w:rPr>
        <w:t>Vállalkozó a jelen szerződésben meghatározott valamely kötelezettségével késedelembe esik és azt a Megrendelő által a jelen szerződés szerint meghatározott póthatáridőre sem teljesíti;</w:t>
      </w:r>
    </w:p>
    <w:p w14:paraId="58E2DD32" w14:textId="77777777" w:rsidR="003C0994" w:rsidRPr="003C0994" w:rsidRDefault="003C0994" w:rsidP="006E06F9">
      <w:pPr>
        <w:numPr>
          <w:ilvl w:val="0"/>
          <w:numId w:val="5"/>
        </w:numPr>
        <w:spacing w:after="0"/>
        <w:ind w:left="1134" w:hanging="567"/>
        <w:jc w:val="both"/>
        <w:rPr>
          <w:rFonts w:ascii="Times New Roman" w:hAnsi="Times New Roman"/>
          <w:sz w:val="24"/>
          <w:szCs w:val="24"/>
        </w:rPr>
      </w:pPr>
      <w:r w:rsidRPr="003C0994">
        <w:rPr>
          <w:rFonts w:ascii="Times New Roman" w:hAnsi="Times New Roman"/>
          <w:sz w:val="24"/>
          <w:szCs w:val="24"/>
        </w:rPr>
        <w:t>Vállalkozó a jelen szerződésben meghatározott valamely kötelezettségét hibásan teljesíti és – amennyiben a hiba orvosolható – azt a Megrendelő által a jelen szerződés szerint meghatározott póthatáridőre sem teljesíti szerződésszerűen;</w:t>
      </w:r>
    </w:p>
    <w:p w14:paraId="124CB131" w14:textId="77777777" w:rsidR="003C0994" w:rsidRPr="003C0994" w:rsidRDefault="003C0994" w:rsidP="006E06F9">
      <w:pPr>
        <w:numPr>
          <w:ilvl w:val="0"/>
          <w:numId w:val="5"/>
        </w:numPr>
        <w:spacing w:after="0"/>
        <w:ind w:left="1134" w:hanging="567"/>
        <w:jc w:val="both"/>
        <w:rPr>
          <w:rFonts w:ascii="Times New Roman" w:hAnsi="Times New Roman"/>
          <w:sz w:val="24"/>
          <w:szCs w:val="24"/>
        </w:rPr>
      </w:pPr>
      <w:r w:rsidRPr="003C0994">
        <w:rPr>
          <w:rFonts w:ascii="Times New Roman" w:hAnsi="Times New Roman"/>
          <w:sz w:val="24"/>
          <w:szCs w:val="24"/>
        </w:rPr>
        <w:t xml:space="preserve">Vállalkozó a jelen szerződés alapján fennálló bármely egyéb kötelezettségét megszegi, és az Megrendelő ésszerű megítélése alapján súlyos szerződésszegésnek minősül, feltéve, hogy Vállalkozó a Megrendelő felhívására a szerződésszegést a jelen szerződés szerint meghatározott póthatáridő alatt nem orvosolja; </w:t>
      </w:r>
    </w:p>
    <w:p w14:paraId="2336591A" w14:textId="77777777" w:rsidR="003C0994" w:rsidRPr="003C0994" w:rsidRDefault="003C0994" w:rsidP="006E06F9">
      <w:pPr>
        <w:numPr>
          <w:ilvl w:val="0"/>
          <w:numId w:val="5"/>
        </w:numPr>
        <w:spacing w:after="0"/>
        <w:ind w:left="1134" w:hanging="567"/>
        <w:jc w:val="both"/>
        <w:rPr>
          <w:rFonts w:ascii="Times New Roman" w:hAnsi="Times New Roman"/>
          <w:sz w:val="24"/>
          <w:szCs w:val="24"/>
        </w:rPr>
      </w:pPr>
      <w:r w:rsidRPr="003C0994">
        <w:rPr>
          <w:rFonts w:ascii="Times New Roman" w:hAnsi="Times New Roman"/>
          <w:sz w:val="24"/>
          <w:szCs w:val="24"/>
        </w:rPr>
        <w:t>Vállalkozó a Megrendelő ellenőrzési jogainak gyakorlását akadályozza;</w:t>
      </w:r>
    </w:p>
    <w:p w14:paraId="77050C0A" w14:textId="77777777" w:rsidR="003C0994" w:rsidRPr="003C0994" w:rsidRDefault="003C0994" w:rsidP="006E06F9">
      <w:pPr>
        <w:numPr>
          <w:ilvl w:val="0"/>
          <w:numId w:val="5"/>
        </w:numPr>
        <w:spacing w:after="0"/>
        <w:ind w:left="1134" w:hanging="567"/>
        <w:jc w:val="both"/>
        <w:rPr>
          <w:rFonts w:ascii="Times New Roman" w:hAnsi="Times New Roman"/>
          <w:sz w:val="24"/>
          <w:szCs w:val="24"/>
        </w:rPr>
      </w:pPr>
      <w:r w:rsidRPr="003C0994">
        <w:rPr>
          <w:rFonts w:ascii="Times New Roman" w:hAnsi="Times New Roman"/>
          <w:sz w:val="24"/>
          <w:szCs w:val="24"/>
        </w:rPr>
        <w:t>Vállalkozó a Megrendelővel való együttműködési kötelezettségét súlyosan vagy ismétlődően megszegi vagy egyébként olyan magatartást tanúsít, amely jelen szerződés fenntartását lehetetlenné teszi;</w:t>
      </w:r>
    </w:p>
    <w:p w14:paraId="17ABD46C" w14:textId="77777777" w:rsidR="003C0994" w:rsidRPr="003C0994" w:rsidRDefault="003C0994" w:rsidP="006E06F9">
      <w:pPr>
        <w:numPr>
          <w:ilvl w:val="0"/>
          <w:numId w:val="5"/>
        </w:numPr>
        <w:spacing w:after="0"/>
        <w:ind w:left="1134" w:hanging="567"/>
        <w:jc w:val="both"/>
        <w:rPr>
          <w:rFonts w:ascii="Times New Roman" w:hAnsi="Times New Roman"/>
          <w:sz w:val="24"/>
          <w:szCs w:val="24"/>
        </w:rPr>
      </w:pPr>
      <w:r w:rsidRPr="003C0994">
        <w:rPr>
          <w:rFonts w:ascii="Times New Roman" w:hAnsi="Times New Roman"/>
          <w:sz w:val="24"/>
          <w:szCs w:val="24"/>
        </w:rPr>
        <w:t>Vállalkozó megszegi a titoktartási kötelezettségét;</w:t>
      </w:r>
    </w:p>
    <w:p w14:paraId="3600DF38" w14:textId="77777777" w:rsidR="003C0994" w:rsidRPr="003C0994" w:rsidRDefault="003C0994" w:rsidP="006E06F9">
      <w:pPr>
        <w:numPr>
          <w:ilvl w:val="0"/>
          <w:numId w:val="5"/>
        </w:numPr>
        <w:spacing w:after="0"/>
        <w:ind w:left="1134" w:hanging="567"/>
        <w:jc w:val="both"/>
        <w:rPr>
          <w:rFonts w:ascii="Times New Roman" w:hAnsi="Times New Roman"/>
          <w:sz w:val="24"/>
          <w:szCs w:val="24"/>
        </w:rPr>
      </w:pPr>
      <w:r w:rsidRPr="003C0994">
        <w:rPr>
          <w:rFonts w:ascii="Times New Roman" w:hAnsi="Times New Roman"/>
          <w:sz w:val="24"/>
          <w:szCs w:val="24"/>
        </w:rPr>
        <w:t>Megrendelő hibájából a teljesítés ellehetetlenül,</w:t>
      </w:r>
    </w:p>
    <w:p w14:paraId="5A8032B8" w14:textId="77777777" w:rsidR="003C0994" w:rsidRPr="003C0994" w:rsidRDefault="003C0994" w:rsidP="006E06F9">
      <w:pPr>
        <w:numPr>
          <w:ilvl w:val="0"/>
          <w:numId w:val="5"/>
        </w:numPr>
        <w:spacing w:after="0"/>
        <w:ind w:left="1134" w:hanging="567"/>
        <w:jc w:val="both"/>
        <w:rPr>
          <w:rFonts w:ascii="Times New Roman" w:hAnsi="Times New Roman"/>
          <w:sz w:val="24"/>
          <w:szCs w:val="24"/>
        </w:rPr>
      </w:pPr>
      <w:r w:rsidRPr="003C0994">
        <w:rPr>
          <w:rFonts w:ascii="Times New Roman" w:hAnsi="Times New Roman"/>
          <w:sz w:val="24"/>
          <w:szCs w:val="24"/>
        </w:rPr>
        <w:t xml:space="preserve">Megrendelő az adatszolgáltatási kötelezettségének nem tesz eleget. </w:t>
      </w:r>
    </w:p>
    <w:p w14:paraId="0326B2B6" w14:textId="77777777" w:rsidR="003C0994" w:rsidRPr="003C0994" w:rsidRDefault="003C0994" w:rsidP="006E06F9">
      <w:pPr>
        <w:pStyle w:val="llb"/>
        <w:numPr>
          <w:ilvl w:val="1"/>
          <w:numId w:val="1"/>
        </w:numPr>
        <w:tabs>
          <w:tab w:val="clear" w:pos="4536"/>
          <w:tab w:val="clear" w:pos="9072"/>
        </w:tabs>
        <w:spacing w:before="120" w:after="120" w:line="276" w:lineRule="auto"/>
        <w:ind w:left="567" w:hanging="567"/>
        <w:rPr>
          <w:szCs w:val="20"/>
        </w:rPr>
      </w:pPr>
      <w:r w:rsidRPr="003C0994">
        <w:rPr>
          <w:szCs w:val="20"/>
        </w:rPr>
        <w:t xml:space="preserve">A </w:t>
      </w:r>
      <w:r w:rsidRPr="00952FEB">
        <w:t>Vállalkozó</w:t>
      </w:r>
      <w:r w:rsidRPr="003C0994">
        <w:rPr>
          <w:szCs w:val="20"/>
        </w:rPr>
        <w:t xml:space="preserve"> szerződésszegése esetén Megrendelő az alábbi szankciókat érvényesítheti:</w:t>
      </w:r>
    </w:p>
    <w:p w14:paraId="7EA298E0" w14:textId="77777777" w:rsidR="003C0994" w:rsidRPr="003C0994" w:rsidRDefault="003C0994" w:rsidP="006E06F9">
      <w:pPr>
        <w:numPr>
          <w:ilvl w:val="0"/>
          <w:numId w:val="6"/>
        </w:numPr>
        <w:spacing w:after="0"/>
        <w:ind w:left="1134" w:hanging="425"/>
        <w:jc w:val="both"/>
        <w:rPr>
          <w:rFonts w:ascii="Times New Roman" w:hAnsi="Times New Roman"/>
          <w:sz w:val="24"/>
          <w:szCs w:val="24"/>
        </w:rPr>
      </w:pPr>
      <w:r w:rsidRPr="003C0994">
        <w:rPr>
          <w:rFonts w:ascii="Times New Roman" w:hAnsi="Times New Roman"/>
          <w:sz w:val="24"/>
          <w:szCs w:val="24"/>
        </w:rPr>
        <w:t xml:space="preserve">késedelmes teljesítés esetén késedelmi kötbér alkalmazható, hibás teljesítés esetén hibás teljesítési kötbér, továbbá meghiúsulás esetén </w:t>
      </w:r>
      <w:r w:rsidR="00750295">
        <w:rPr>
          <w:rFonts w:ascii="Times New Roman" w:hAnsi="Times New Roman"/>
          <w:sz w:val="24"/>
          <w:szCs w:val="24"/>
        </w:rPr>
        <w:t>teljesítési biztosíték</w:t>
      </w:r>
      <w:r w:rsidRPr="003C0994">
        <w:rPr>
          <w:rFonts w:ascii="Times New Roman" w:hAnsi="Times New Roman"/>
          <w:sz w:val="24"/>
          <w:szCs w:val="24"/>
        </w:rPr>
        <w:t xml:space="preserve"> követelhető</w:t>
      </w:r>
      <w:r w:rsidR="00750295">
        <w:rPr>
          <w:rFonts w:ascii="Times New Roman" w:hAnsi="Times New Roman"/>
          <w:sz w:val="24"/>
          <w:szCs w:val="24"/>
        </w:rPr>
        <w:t xml:space="preserve"> és érvényesíthető</w:t>
      </w:r>
      <w:r w:rsidRPr="003C0994">
        <w:rPr>
          <w:rFonts w:ascii="Times New Roman" w:hAnsi="Times New Roman"/>
          <w:sz w:val="24"/>
          <w:szCs w:val="24"/>
        </w:rPr>
        <w:t>.</w:t>
      </w:r>
    </w:p>
    <w:p w14:paraId="3ECFC263" w14:textId="77777777" w:rsidR="003C0994" w:rsidRPr="003C0994" w:rsidRDefault="003C0994" w:rsidP="006E06F9">
      <w:pPr>
        <w:numPr>
          <w:ilvl w:val="0"/>
          <w:numId w:val="6"/>
        </w:numPr>
        <w:spacing w:after="0"/>
        <w:ind w:left="1134" w:hanging="425"/>
        <w:jc w:val="both"/>
        <w:rPr>
          <w:rFonts w:ascii="Times New Roman" w:hAnsi="Times New Roman"/>
          <w:sz w:val="24"/>
          <w:szCs w:val="24"/>
        </w:rPr>
      </w:pPr>
      <w:r w:rsidRPr="003C0994">
        <w:rPr>
          <w:rFonts w:ascii="Times New Roman" w:hAnsi="Times New Roman"/>
          <w:sz w:val="24"/>
          <w:szCs w:val="24"/>
        </w:rPr>
        <w:t>kártérítés</w:t>
      </w:r>
      <w:r w:rsidR="00AE0341">
        <w:rPr>
          <w:rFonts w:ascii="Times New Roman" w:hAnsi="Times New Roman"/>
          <w:sz w:val="24"/>
          <w:szCs w:val="24"/>
        </w:rPr>
        <w:t>t érvényesíthet</w:t>
      </w:r>
      <w:r w:rsidRPr="003C0994">
        <w:rPr>
          <w:rFonts w:ascii="Times New Roman" w:hAnsi="Times New Roman"/>
          <w:sz w:val="24"/>
          <w:szCs w:val="24"/>
        </w:rPr>
        <w:t>,</w:t>
      </w:r>
    </w:p>
    <w:p w14:paraId="436127DB" w14:textId="77777777" w:rsidR="003C0994" w:rsidRPr="003C0994" w:rsidRDefault="00AE0341" w:rsidP="006E06F9">
      <w:pPr>
        <w:numPr>
          <w:ilvl w:val="0"/>
          <w:numId w:val="6"/>
        </w:numPr>
        <w:spacing w:after="0"/>
        <w:ind w:left="1134" w:hanging="425"/>
        <w:jc w:val="both"/>
        <w:rPr>
          <w:rFonts w:ascii="Times New Roman" w:hAnsi="Times New Roman"/>
          <w:sz w:val="24"/>
          <w:szCs w:val="24"/>
        </w:rPr>
      </w:pPr>
      <w:r>
        <w:rPr>
          <w:rFonts w:ascii="Times New Roman" w:hAnsi="Times New Roman"/>
          <w:sz w:val="24"/>
          <w:szCs w:val="24"/>
        </w:rPr>
        <w:t>a szerződést azonnali hatállyal felmondhatja,</w:t>
      </w:r>
      <w:r w:rsidR="003C0994" w:rsidRPr="003C0994">
        <w:rPr>
          <w:rFonts w:ascii="Times New Roman" w:hAnsi="Times New Roman"/>
          <w:sz w:val="24"/>
          <w:szCs w:val="24"/>
        </w:rPr>
        <w:t xml:space="preserve"> vagy</w:t>
      </w:r>
      <w:r>
        <w:rPr>
          <w:rFonts w:ascii="Times New Roman" w:hAnsi="Times New Roman"/>
          <w:sz w:val="24"/>
          <w:szCs w:val="24"/>
        </w:rPr>
        <w:t xml:space="preserve"> attól elállhat</w:t>
      </w:r>
      <w:r w:rsidR="003C0994" w:rsidRPr="003C0994">
        <w:rPr>
          <w:rFonts w:ascii="Times New Roman" w:hAnsi="Times New Roman"/>
          <w:sz w:val="24"/>
          <w:szCs w:val="24"/>
        </w:rPr>
        <w:t>.</w:t>
      </w:r>
    </w:p>
    <w:p w14:paraId="0142D8E0" w14:textId="77777777" w:rsidR="0053228A" w:rsidRPr="0029795C" w:rsidRDefault="0053228A" w:rsidP="0053228A">
      <w:pPr>
        <w:pStyle w:val="llb"/>
        <w:numPr>
          <w:ilvl w:val="1"/>
          <w:numId w:val="1"/>
        </w:numPr>
        <w:tabs>
          <w:tab w:val="clear" w:pos="4536"/>
          <w:tab w:val="clear" w:pos="9072"/>
        </w:tabs>
        <w:spacing w:before="120" w:after="120" w:line="276" w:lineRule="auto"/>
        <w:ind w:left="567" w:hanging="567"/>
        <w:rPr>
          <w:szCs w:val="20"/>
        </w:rPr>
      </w:pPr>
      <w:r w:rsidRPr="0053228A">
        <w:rPr>
          <w:szCs w:val="20"/>
        </w:rPr>
        <w:t>Amennyiben Vállalkozó olyan okból, amelyért felelős, valamely kötelezettségét késedelmesen teljesíti, úgy a késedelmes napok után naptári naponként a nettó Vállalkozói díj, mint vetítési alap 1 %-ának megfelelő, de legfeljebb a vetítési alap 15%-ának megfelelő összegű késedelmi kötbér megfizetésére köteles. Megrendelő a késedelmi kötbér maximumának elérése esetén jogosult a szerződést felmondani, illetve attól elállni.</w:t>
      </w:r>
    </w:p>
    <w:p w14:paraId="7C86B475" w14:textId="77777777" w:rsidR="0053228A" w:rsidRPr="0053228A" w:rsidRDefault="0053228A" w:rsidP="0053228A">
      <w:pPr>
        <w:pStyle w:val="llb"/>
        <w:numPr>
          <w:ilvl w:val="1"/>
          <w:numId w:val="1"/>
        </w:numPr>
        <w:tabs>
          <w:tab w:val="clear" w:pos="4536"/>
          <w:tab w:val="clear" w:pos="9072"/>
        </w:tabs>
        <w:spacing w:before="120" w:after="120" w:line="276" w:lineRule="auto"/>
        <w:ind w:left="567" w:hanging="567"/>
        <w:rPr>
          <w:szCs w:val="20"/>
        </w:rPr>
      </w:pPr>
      <w:r w:rsidRPr="0053228A">
        <w:rPr>
          <w:szCs w:val="20"/>
        </w:rPr>
        <w:t xml:space="preserve">Ha a Vállalkozó hibásan vagy hiányosan teljesít, és a szavatossági vagy jótállási alapon közölt minőségi, illetve mennyiségi kifogást 15 nap alatt nem szünteti meg teljes körűen, úgy Megrendelő a szerződésszegésből fakadó egyéb kárrendezésekre vonatkozó igényei mellett késedelmi kötbérre jogosult a 8.8. pontban foglaltak szerint. </w:t>
      </w:r>
    </w:p>
    <w:p w14:paraId="56C5D75A" w14:textId="77777777" w:rsidR="0053228A" w:rsidRPr="0053228A" w:rsidRDefault="0053228A" w:rsidP="0053228A">
      <w:pPr>
        <w:pStyle w:val="llb"/>
        <w:numPr>
          <w:ilvl w:val="1"/>
          <w:numId w:val="1"/>
        </w:numPr>
        <w:tabs>
          <w:tab w:val="clear" w:pos="4536"/>
          <w:tab w:val="clear" w:pos="9072"/>
        </w:tabs>
        <w:spacing w:before="120" w:after="120" w:line="276" w:lineRule="auto"/>
        <w:ind w:left="567" w:hanging="567"/>
        <w:rPr>
          <w:szCs w:val="20"/>
        </w:rPr>
      </w:pPr>
      <w:r w:rsidRPr="0053228A">
        <w:rPr>
          <w:szCs w:val="20"/>
        </w:rPr>
        <w:t>Ha Megrendelő a Vállalkozó felróható szerződésszegése miatt eláll a szerződéstől, vagy azt azonnali hatállyal felmondja, a Vállalkozó köteles a nettó Vállalkozói díj 15 %-át meghiúsulási kötbérként megfizetni Megrendelő részére.</w:t>
      </w:r>
    </w:p>
    <w:p w14:paraId="7EE37DD2" w14:textId="77777777" w:rsidR="0053228A" w:rsidRPr="0029795C" w:rsidRDefault="0053228A" w:rsidP="0053228A">
      <w:pPr>
        <w:suppressAutoHyphens/>
        <w:spacing w:before="120" w:after="120"/>
        <w:ind w:left="567"/>
        <w:jc w:val="both"/>
        <w:rPr>
          <w:rFonts w:ascii="Times New Roman" w:hAnsi="Times New Roman"/>
          <w:sz w:val="24"/>
          <w:szCs w:val="24"/>
          <w:lang w:eastAsia="hu-HU"/>
        </w:rPr>
      </w:pPr>
      <w:r w:rsidRPr="0029795C">
        <w:rPr>
          <w:rFonts w:ascii="Times New Roman" w:hAnsi="Times New Roman"/>
          <w:sz w:val="24"/>
          <w:szCs w:val="24"/>
          <w:lang w:eastAsia="hu-HU"/>
        </w:rPr>
        <w:t>A kötbérek esetén irányadó a Ptk. 6:186. § (1) bekezdése.</w:t>
      </w:r>
    </w:p>
    <w:p w14:paraId="785ED13B" w14:textId="77777777" w:rsidR="003C0994" w:rsidRPr="00952FEB" w:rsidRDefault="003C0994" w:rsidP="006E06F9">
      <w:pPr>
        <w:pStyle w:val="llb"/>
        <w:numPr>
          <w:ilvl w:val="1"/>
          <w:numId w:val="1"/>
        </w:numPr>
        <w:tabs>
          <w:tab w:val="clear" w:pos="4536"/>
          <w:tab w:val="clear" w:pos="9072"/>
        </w:tabs>
        <w:spacing w:before="120" w:after="120" w:line="276" w:lineRule="auto"/>
        <w:ind w:left="567" w:hanging="567"/>
      </w:pPr>
      <w:r w:rsidRPr="003C0994">
        <w:rPr>
          <w:szCs w:val="20"/>
        </w:rPr>
        <w:t xml:space="preserve">Megrendelő az esetleges kötbérigényét írásbeli felszólítással kötbérértesítő kiállításával és </w:t>
      </w:r>
      <w:r w:rsidRPr="00952FEB">
        <w:t>megküldésével érvényesíti, melynek a Vállalkozó köteles 15</w:t>
      </w:r>
      <w:r w:rsidR="00952FEB" w:rsidRPr="00952FEB">
        <w:t xml:space="preserve"> (tizenöt)</w:t>
      </w:r>
      <w:r w:rsidRPr="00952FEB">
        <w:t xml:space="preserve"> naptári napon belül eleget tenni. Amennyiben a Vállalkozó a fenti irat kézhezvételét követő 5</w:t>
      </w:r>
      <w:r w:rsidR="00952FEB" w:rsidRPr="00952FEB">
        <w:t xml:space="preserve"> (öt)</w:t>
      </w:r>
      <w:r w:rsidRPr="00952FEB">
        <w:t xml:space="preserve"> napon belül magát érdemi indokolással és azt alátámasztó bizonyítékokkal kétséget kizárólag nem menti ki, akkor a kötbért elismertnek tekintendő. Vállalkozó kötbérfizetési kötelezettsége lejárt pénzügyi követelésnek minősül, ennek megfelelően Vállalkozó csak az esetleges kötbér összegével csökkentett számlát nyújthat be, illetőleg Megrendelő jogosult a Vállalkozó számlájából a kötbért levonással érvényesíteni, amennyiben a Kbt. 135.§ (6) bekezdésében foglalt további feltételek is fennállnak.</w:t>
      </w:r>
    </w:p>
    <w:p w14:paraId="688DACA8" w14:textId="77777777" w:rsidR="003C0994" w:rsidRPr="003C0994" w:rsidRDefault="003C0994" w:rsidP="006E06F9">
      <w:pPr>
        <w:pStyle w:val="llb"/>
        <w:numPr>
          <w:ilvl w:val="1"/>
          <w:numId w:val="1"/>
        </w:numPr>
        <w:tabs>
          <w:tab w:val="clear" w:pos="4536"/>
          <w:tab w:val="clear" w:pos="9072"/>
        </w:tabs>
        <w:spacing w:before="120" w:after="120" w:line="276" w:lineRule="auto"/>
        <w:ind w:left="567" w:hanging="567"/>
        <w:rPr>
          <w:szCs w:val="20"/>
        </w:rPr>
      </w:pPr>
      <w:r w:rsidRPr="00952FEB">
        <w:t>A kötbér</w:t>
      </w:r>
      <w:r w:rsidRPr="003C0994">
        <w:rPr>
          <w:szCs w:val="20"/>
        </w:rPr>
        <w:t xml:space="preserve"> esedékessé válik:</w:t>
      </w:r>
    </w:p>
    <w:p w14:paraId="1E259C59" w14:textId="77777777" w:rsidR="003C0994" w:rsidRPr="003C0994" w:rsidRDefault="003C0994" w:rsidP="006E06F9">
      <w:pPr>
        <w:numPr>
          <w:ilvl w:val="2"/>
          <w:numId w:val="7"/>
        </w:numPr>
        <w:spacing w:after="0"/>
        <w:ind w:left="1134" w:hanging="567"/>
        <w:jc w:val="both"/>
        <w:rPr>
          <w:rFonts w:ascii="Times New Roman" w:hAnsi="Times New Roman"/>
          <w:sz w:val="24"/>
          <w:szCs w:val="24"/>
        </w:rPr>
      </w:pPr>
      <w:r w:rsidRPr="003C0994">
        <w:rPr>
          <w:rFonts w:ascii="Times New Roman" w:hAnsi="Times New Roman"/>
          <w:sz w:val="24"/>
          <w:szCs w:val="24"/>
        </w:rPr>
        <w:t>késedelmi kötbér esetén, ha a késedelem megszűnik, vagy a póthatáridő lejár,</w:t>
      </w:r>
    </w:p>
    <w:p w14:paraId="23EBCAB7" w14:textId="77777777" w:rsidR="001E15AE" w:rsidRDefault="003C0994" w:rsidP="006E06F9">
      <w:pPr>
        <w:numPr>
          <w:ilvl w:val="2"/>
          <w:numId w:val="7"/>
        </w:numPr>
        <w:spacing w:after="0"/>
        <w:ind w:left="1134" w:hanging="567"/>
        <w:jc w:val="both"/>
        <w:rPr>
          <w:rFonts w:ascii="Times New Roman" w:hAnsi="Times New Roman"/>
          <w:sz w:val="24"/>
          <w:szCs w:val="24"/>
        </w:rPr>
      </w:pPr>
      <w:r w:rsidRPr="003C0994">
        <w:rPr>
          <w:rFonts w:ascii="Times New Roman" w:hAnsi="Times New Roman"/>
          <w:sz w:val="24"/>
          <w:szCs w:val="24"/>
        </w:rPr>
        <w:t>hibás teljesítési kötbér esetén, ha a Megrendelő a hibás teljesítéssel kapcsolatos igényét Vállalkozónak bejelentette</w:t>
      </w:r>
      <w:r w:rsidR="001E15AE">
        <w:rPr>
          <w:rFonts w:ascii="Times New Roman" w:hAnsi="Times New Roman"/>
          <w:sz w:val="24"/>
          <w:szCs w:val="24"/>
        </w:rPr>
        <w:t>,</w:t>
      </w:r>
    </w:p>
    <w:p w14:paraId="27CC93CA" w14:textId="77777777" w:rsidR="003C0994" w:rsidRPr="003C0994" w:rsidRDefault="001E15AE" w:rsidP="006E06F9">
      <w:pPr>
        <w:numPr>
          <w:ilvl w:val="2"/>
          <w:numId w:val="7"/>
        </w:numPr>
        <w:spacing w:after="0"/>
        <w:ind w:left="1134" w:hanging="567"/>
        <w:jc w:val="both"/>
        <w:rPr>
          <w:rFonts w:ascii="Times New Roman" w:hAnsi="Times New Roman"/>
          <w:sz w:val="24"/>
          <w:szCs w:val="24"/>
        </w:rPr>
      </w:pPr>
      <w:r>
        <w:rPr>
          <w:rFonts w:ascii="Times New Roman" w:hAnsi="Times New Roman"/>
          <w:sz w:val="24"/>
          <w:szCs w:val="24"/>
        </w:rPr>
        <w:t>meghiúsulási (nem teljesítési) kötbér esetén, ha Megrendelő az elállását, azonnali hatályú felmondását Vállalkozónak bejelentette.</w:t>
      </w:r>
    </w:p>
    <w:p w14:paraId="6E4E86E5" w14:textId="77777777" w:rsidR="003C0994" w:rsidRPr="003C0994" w:rsidRDefault="003C0994" w:rsidP="006E06F9">
      <w:pPr>
        <w:pStyle w:val="llb"/>
        <w:numPr>
          <w:ilvl w:val="1"/>
          <w:numId w:val="1"/>
        </w:numPr>
        <w:tabs>
          <w:tab w:val="clear" w:pos="4536"/>
          <w:tab w:val="clear" w:pos="9072"/>
        </w:tabs>
        <w:spacing w:before="120" w:after="120" w:line="276" w:lineRule="auto"/>
        <w:ind w:left="567" w:hanging="567"/>
      </w:pPr>
      <w:r w:rsidRPr="003C0994">
        <w:t>A késedelmes és a hibás teljesítés esetére kikötött kötbér megfizetése Vállalkozót nem mentesíti a szerződésszerű teljesítés kötelezettsége alól.</w:t>
      </w:r>
    </w:p>
    <w:p w14:paraId="5599E937" w14:textId="77777777" w:rsidR="003C0994" w:rsidRPr="003C0994" w:rsidRDefault="003C0994" w:rsidP="006E06F9">
      <w:pPr>
        <w:pStyle w:val="llb"/>
        <w:numPr>
          <w:ilvl w:val="1"/>
          <w:numId w:val="1"/>
        </w:numPr>
        <w:tabs>
          <w:tab w:val="clear" w:pos="4536"/>
          <w:tab w:val="clear" w:pos="9072"/>
        </w:tabs>
        <w:spacing w:before="120" w:after="120" w:line="276" w:lineRule="auto"/>
        <w:ind w:left="567" w:hanging="567"/>
      </w:pPr>
      <w:r w:rsidRPr="003C0994">
        <w:t>Abban az esetben, ha a Vállalkozó késedelme a 30 (harminc) napi tételt eléri vagy meghaladja, úgy Megrendelő jogosult a szerződéstől elállni vagy felmondani. Megrendelő az elállás vagy felmondás jogát a Vállalkozóhoz intézett írásbeli nyilatkozattal gyakorolhatja. Az elállás vagy felmondás a Megrendelő kötbér-, és kárigényét nem érinti.</w:t>
      </w:r>
    </w:p>
    <w:p w14:paraId="0C94BDB9" w14:textId="77777777" w:rsidR="00952FEB" w:rsidRDefault="003C0994" w:rsidP="006E06F9">
      <w:pPr>
        <w:pStyle w:val="llb"/>
        <w:numPr>
          <w:ilvl w:val="1"/>
          <w:numId w:val="1"/>
        </w:numPr>
        <w:tabs>
          <w:tab w:val="clear" w:pos="4536"/>
          <w:tab w:val="clear" w:pos="9072"/>
        </w:tabs>
        <w:spacing w:before="120" w:after="120" w:line="276" w:lineRule="auto"/>
        <w:ind w:left="567" w:hanging="567"/>
      </w:pPr>
      <w:r w:rsidRPr="003C0994">
        <w:t>Megrendelő kötbérigényének érvényesítése nem jelenti egyéb igényének elvesztését. A kötbért a Megrendelő akkor is követelheti, ha kára nem merült fel, továbbá érvényesítheti a kötbért meghaladó kárát és a szerződésszegésből eredő egyéb jogait is. A Vállalkozó teljes kártérítési felelősséggel tartozik minden olyan tényleges, igazolt és közvetlen kárért, amelyet a Szerződés teljesítésével összefüggésben, akár a Vállalkozó maga, akár alkalmazottja magatartása, mulasztása illetve egyéb szerződésszegő tevékenysége következményeként a Megrendelőnek okozott.</w:t>
      </w:r>
    </w:p>
    <w:p w14:paraId="413F1469" w14:textId="77777777" w:rsidR="00693782" w:rsidRPr="008A4CBA"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8A4CBA">
        <w:rPr>
          <w:b/>
          <w:bCs/>
          <w:smallCaps/>
          <w:spacing w:val="20"/>
        </w:rPr>
        <w:t>Vis maior</w:t>
      </w:r>
    </w:p>
    <w:p w14:paraId="2BFECE72"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b/>
          <w:bCs/>
        </w:rPr>
      </w:pPr>
      <w:r w:rsidRPr="00202616">
        <w:t>A Vállalkozó nem sújtható kártérítéssel, kötbérrel vagy a szerződéstől elállással, ha a késedelmes teljesítés vagy meghiúsulás vis maior eredménye. Jelen pont értelmezése szempontjából a vis maior olyan esetekre vonatkozik, mely a Vállalkozó akaratán kívül következik be, neki fel nem róható. Ilyen esetek lehetnek pl. sztrájk, háború, vagy forradalom, tűzeset, árvíz, járvány, karantén korlátozások. A vis maiornak közvetlen összefüggésben kell lennie a Vállalkozó tevékenységével és a bekövetkezett szerződésszegéssel.</w:t>
      </w:r>
    </w:p>
    <w:p w14:paraId="6942BE22" w14:textId="77777777" w:rsidR="00693782" w:rsidRPr="003B0427" w:rsidRDefault="00693782" w:rsidP="006E06F9">
      <w:pPr>
        <w:pStyle w:val="llb"/>
        <w:numPr>
          <w:ilvl w:val="1"/>
          <w:numId w:val="1"/>
        </w:numPr>
        <w:tabs>
          <w:tab w:val="clear" w:pos="4536"/>
          <w:tab w:val="clear" w:pos="9072"/>
        </w:tabs>
        <w:spacing w:before="120" w:after="120" w:line="276" w:lineRule="auto"/>
        <w:ind w:left="567" w:hanging="567"/>
      </w:pPr>
      <w:r w:rsidRPr="00202616">
        <w:t>Vis maiorra a Vállalkozó csak akkor hivatkozhat, ha ajánlott levélben értesíti a Megrendelőt a vis maior tényéről, okáról és valószínű időtartamáról, és a levélhez csatolta a Vállalkozó cég székhelye szerinti illetékes kereskedelmi kamara tanúsítványát. Amennyiben Megrendelő egyéb irányú utasítást nem ad, a Vállalkozónak tovább kell teljesítenie szerződéses kötelezettségeit, amennyiben az ésszerűen lehetséges, és meg kell keresnie minden ésszerű alternatív módot a teljesítésre, melyet a vis maior esete nem gátol.</w:t>
      </w:r>
    </w:p>
    <w:p w14:paraId="40850C92"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b/>
          <w:bCs/>
        </w:rPr>
      </w:pPr>
      <w:r w:rsidRPr="00202616">
        <w:t>Amennyiben a vis maior időtartama meghaladja a 60 (hatvan) napot, Megrendelőnek jogában áll – számára hátrányos jogkövetkezmények nélkül – a szerződés nem teljesített részétől elállni oly módon, hogy a Vállalkozónak erről értesítést küld.</w:t>
      </w:r>
    </w:p>
    <w:p w14:paraId="4B401E4C" w14:textId="77777777" w:rsidR="003B0427" w:rsidRPr="008233B1"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8A4CBA">
        <w:rPr>
          <w:b/>
          <w:bCs/>
          <w:smallCaps/>
          <w:spacing w:val="20"/>
        </w:rPr>
        <w:t xml:space="preserve"> Titoktartás</w:t>
      </w:r>
    </w:p>
    <w:p w14:paraId="75D71A9B"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b/>
          <w:bCs/>
        </w:rPr>
      </w:pPr>
      <w:r w:rsidRPr="00202616">
        <w:t xml:space="preserve">Felek kötelezik magukat, hogy a jelen szerződésben meghatározott feladataik ellátása </w:t>
      </w:r>
      <w:r w:rsidRPr="003B0427">
        <w:t>során</w:t>
      </w:r>
      <w:r w:rsidR="003B0427">
        <w:t xml:space="preserve"> tudomásukra jutó, a másik F</w:t>
      </w:r>
      <w:r w:rsidRPr="00202616">
        <w:t xml:space="preserve">él és az azzal közvetlen kapcsolatban álló partnerszervezetek üzletvitelére és működésére, üzlet- és piacpolitikájára, üzletkörére, a jelen szerződésre és annak ellátására vonatkozó információt, továbbá minden olyan más információt, adatot és dokumentumot, megoldást, amelyek harmadik fél részére történő átadása az érintett félre nézve közvetlenül vagy közvetve hátránnyal jár vagy járhat –időbeli korlátozás nélkül – bizalmasan, üzleti titokként kezelik, és azokat kizárólag a jelen szerződés keretein belül használják fel. </w:t>
      </w:r>
    </w:p>
    <w:p w14:paraId="582493B5" w14:textId="77777777" w:rsidR="00693782" w:rsidRPr="003B0427" w:rsidRDefault="00693782" w:rsidP="006E06F9">
      <w:pPr>
        <w:pStyle w:val="llb"/>
        <w:numPr>
          <w:ilvl w:val="1"/>
          <w:numId w:val="1"/>
        </w:numPr>
        <w:tabs>
          <w:tab w:val="clear" w:pos="4536"/>
          <w:tab w:val="clear" w:pos="9072"/>
        </w:tabs>
        <w:spacing w:before="120" w:after="120" w:line="276" w:lineRule="auto"/>
        <w:ind w:left="567" w:hanging="567"/>
      </w:pPr>
      <w:r w:rsidRPr="00202616">
        <w:t>Vállalkozó tudomásul veszi, hogy az általa vállalt titoktartási kötelezettség azon harmadik személyekre is kiterjed, akiket a teljesítésbe bevon. A Vállalkozó köteles felhívni e személyek figyelmét a szerződésben foglalt titoktartási kötelezettségre, annak betartására, melynek megtörténtét a Megrendelő részére bármikor igazolni is köteles.</w:t>
      </w:r>
    </w:p>
    <w:p w14:paraId="0E437A12" w14:textId="77777777" w:rsidR="00A30AB8" w:rsidRPr="003B0427" w:rsidRDefault="00693782" w:rsidP="006E06F9">
      <w:pPr>
        <w:pStyle w:val="llb"/>
        <w:numPr>
          <w:ilvl w:val="1"/>
          <w:numId w:val="1"/>
        </w:numPr>
        <w:tabs>
          <w:tab w:val="clear" w:pos="4536"/>
          <w:tab w:val="clear" w:pos="9072"/>
        </w:tabs>
        <w:spacing w:before="120" w:after="120" w:line="276" w:lineRule="auto"/>
        <w:ind w:left="567" w:hanging="567"/>
      </w:pPr>
      <w:r w:rsidRPr="00202616">
        <w:t>Amennyiben a szerződésben foglalt feladat teljesítése személyes, illetve különleges adatnak minősülő adatot érint, úgy a Vállalkozó köteles az információs önrendelkezési jogról és az információszabadságról szóló 2011. évi CXII. törvény vonatkozó rendelkezései szerint eljárni, az információkat a jogszabályban meghatározott szervezetek, ellenőrzési szervek részére átadhatja. Vállalkozó kötelezettséget vállal arra, hogy az adatok védelmét érintő rendelkezésekről, szabályokról, ezek alkalmazásáról a szükséges tájékoztatásokat elvégzi.</w:t>
      </w:r>
    </w:p>
    <w:p w14:paraId="4DAECCEB" w14:textId="77777777" w:rsidR="00F50F05" w:rsidRPr="003B0427" w:rsidRDefault="00F50F05" w:rsidP="006E06F9">
      <w:pPr>
        <w:pStyle w:val="llb"/>
        <w:numPr>
          <w:ilvl w:val="1"/>
          <w:numId w:val="1"/>
        </w:numPr>
        <w:tabs>
          <w:tab w:val="clear" w:pos="4536"/>
          <w:tab w:val="clear" w:pos="9072"/>
        </w:tabs>
        <w:spacing w:before="120" w:after="120" w:line="276" w:lineRule="auto"/>
        <w:ind w:left="567" w:hanging="567"/>
      </w:pPr>
      <w:r w:rsidRPr="00202616">
        <w:t>A Vállalkozó tudomásul veszi, hogy a Megrendelő, mint önkormányzat köteles a gazdálkodására vonatkozó információkat nyilvánosan közzétenni.</w:t>
      </w:r>
    </w:p>
    <w:p w14:paraId="45F83F0B" w14:textId="77777777" w:rsidR="00A30AB8" w:rsidRDefault="00A30AB8" w:rsidP="003E7A2A">
      <w:pPr>
        <w:pStyle w:val="llb"/>
        <w:numPr>
          <w:ilvl w:val="1"/>
          <w:numId w:val="1"/>
        </w:numPr>
        <w:tabs>
          <w:tab w:val="clear" w:pos="4536"/>
          <w:tab w:val="clear" w:pos="9072"/>
        </w:tabs>
        <w:spacing w:before="120" w:after="120" w:line="276" w:lineRule="auto"/>
        <w:ind w:left="567" w:hanging="567"/>
      </w:pPr>
      <w:r w:rsidRPr="00202616">
        <w:t xml:space="preserve">A jelen szerződés, valamint </w:t>
      </w:r>
      <w:r w:rsidR="00C84209">
        <w:t xml:space="preserve">Mosonmagyaróvár Város Önkormányzatának </w:t>
      </w:r>
      <w:r w:rsidR="00C84209" w:rsidRPr="00C84209">
        <w:t xml:space="preserve">az átláthatóságról </w:t>
      </w:r>
      <w:r w:rsidR="00C84209">
        <w:t xml:space="preserve">szóló 32/2017. (IX. 22.) önkormányzati rendeletének, valamint annak melléklete szerinti, </w:t>
      </w:r>
      <w:r w:rsidRPr="00202616">
        <w:t xml:space="preserve">a szerződés 2. sz. mellékletét képező nyilatkozat aláírásával a Vállalkozó tudomásul veszi, hogy </w:t>
      </w:r>
      <w:r w:rsidRPr="003B0427">
        <w:t>az államháztartásról</w:t>
      </w:r>
      <w:r w:rsidRPr="00202616">
        <w:t xml:space="preserve"> szóló 2011. évi CXCV. törvény (a továbbiakban: Áht.) 41. § (6) bekezdésében foglaltak alapján Megrendelővel</w:t>
      </w:r>
      <w:r w:rsidRPr="003B0427">
        <w:t xml:space="preserve"> nem köthető érvényesen visszterhes szerződés, illetve létrejött ilyen szerződés alapján nem teljesíthető kifizetés, amennyiben a Vállalkozó által képviselt szervezet nem minősül átlátható szervezetnek</w:t>
      </w:r>
      <w:r w:rsidR="003B0427" w:rsidRPr="003B0427">
        <w:t>.</w:t>
      </w:r>
    </w:p>
    <w:p w14:paraId="5F976382" w14:textId="77777777" w:rsidR="009363F5" w:rsidRPr="003B0427" w:rsidRDefault="009363F5" w:rsidP="009363F5">
      <w:pPr>
        <w:pStyle w:val="llb"/>
        <w:numPr>
          <w:ilvl w:val="1"/>
          <w:numId w:val="1"/>
        </w:numPr>
        <w:tabs>
          <w:tab w:val="clear" w:pos="4536"/>
          <w:tab w:val="clear" w:pos="9072"/>
        </w:tabs>
        <w:spacing w:before="120" w:after="120" w:line="276" w:lineRule="auto"/>
        <w:ind w:left="567" w:hanging="567"/>
      </w:pPr>
      <w:r>
        <w:t>Vállalkozó</w:t>
      </w:r>
      <w:r w:rsidRPr="009363F5">
        <w:t xml:space="preserve"> tudomásul veszi, hogy a valótlan tartalmú átláthatósági nyilatko</w:t>
      </w:r>
      <w:r>
        <w:t xml:space="preserve">zat alapján kötött szerződést Megrendelő </w:t>
      </w:r>
      <w:r w:rsidRPr="009363F5">
        <w:t>felmondja vagy – ha a szerződés teljesítésére még nem került sor – a szerződéstől eláll.</w:t>
      </w:r>
    </w:p>
    <w:p w14:paraId="4DD15C40" w14:textId="77777777" w:rsidR="00693782" w:rsidRPr="00202616" w:rsidRDefault="00693782" w:rsidP="006E06F9">
      <w:pPr>
        <w:pStyle w:val="llb"/>
        <w:numPr>
          <w:ilvl w:val="1"/>
          <w:numId w:val="1"/>
        </w:numPr>
        <w:tabs>
          <w:tab w:val="clear" w:pos="4536"/>
          <w:tab w:val="clear" w:pos="9072"/>
        </w:tabs>
        <w:spacing w:before="120" w:after="120" w:line="276" w:lineRule="auto"/>
        <w:ind w:left="567" w:hanging="567"/>
        <w:rPr>
          <w:bCs/>
        </w:rPr>
      </w:pPr>
      <w:r w:rsidRPr="003B0427">
        <w:t>Felek tudomásul veszik, hogy az Állami Számvevőszék ellenőrizheti az államháztartás alrendszereiből finanszírozott beszerzéseket és az államháztartás alrendszereihez tartozó vagyont érintő szerződéseket a Megrendelőnél, a Megrendelő vagy képviseletében eljáró természetes</w:t>
      </w:r>
      <w:r w:rsidRPr="00202616">
        <w:rPr>
          <w:bCs/>
        </w:rPr>
        <w:t xml:space="preserve"> személynél és jogi személynél, valamint azoknál a szerződő </w:t>
      </w:r>
      <w:r w:rsidR="00F654DF">
        <w:rPr>
          <w:bCs/>
        </w:rPr>
        <w:t>F</w:t>
      </w:r>
      <w:r w:rsidRPr="00202616">
        <w:rPr>
          <w:bCs/>
        </w:rPr>
        <w:t xml:space="preserve">eleknél, akik, illetve amelyek a szerződés teljesítéséért felelősek, továbbá a szerződés </w:t>
      </w:r>
      <w:r w:rsidR="003B0427">
        <w:rPr>
          <w:bCs/>
        </w:rPr>
        <w:t>teljesítésében közreműködőknél.</w:t>
      </w:r>
    </w:p>
    <w:p w14:paraId="73CCDDE9" w14:textId="77777777" w:rsidR="003B0427" w:rsidRPr="008233B1"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8A4CBA">
        <w:rPr>
          <w:b/>
          <w:bCs/>
          <w:smallCaps/>
          <w:spacing w:val="20"/>
        </w:rPr>
        <w:t xml:space="preserve"> Együttműködés, értesítések</w:t>
      </w:r>
    </w:p>
    <w:p w14:paraId="156A2B9C"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rPr>
          <w:b/>
          <w:bCs/>
        </w:rPr>
      </w:pPr>
      <w:r w:rsidRPr="00202616">
        <w:t xml:space="preserve">A teljesítés során a Felek kötelesek egymással együttműködni, </w:t>
      </w:r>
      <w:r w:rsidR="003B0427">
        <w:t>és</w:t>
      </w:r>
      <w:r w:rsidRPr="00202616">
        <w:t xml:space="preserve"> a szükséges </w:t>
      </w:r>
      <w:r w:rsidRPr="003B0427">
        <w:rPr>
          <w:bCs/>
        </w:rPr>
        <w:t>egyeztetéseket</w:t>
      </w:r>
      <w:r w:rsidRPr="00202616">
        <w:t xml:space="preserve"> lefolytatni. Megrendelő köteles minden olyan információt a Vállalkozó részére átadni, amely a szerződés teljesítéséhez szükséges. </w:t>
      </w:r>
    </w:p>
    <w:p w14:paraId="2517ABCE" w14:textId="77777777" w:rsidR="00693782" w:rsidRPr="003B0427"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Felek szabályszerű írásbeli közlésnek tekintik az e-mailen és a faxon elküldött írásbeli üzeneteket is. Kétség esetén mind levél, mind fax esetében a küldő felet terheli annak a bizonyítása, hogy a másik fél részére az üzenetet elküldte. Az üzenet megküldése bizonyítható ajánlott postai küldemény esetén feladóvevénnyel, hiba és megszakításmentes adást tartalmazó fax igazoló jelentéssel, továbbá visszaigazolást kérő az e-mail üzenet esetén a megérkezés visszaigazolásával. Felek ugyanakkor kötelezik magukat arra, hogy a szerződés teljesítése szempontjából különösen fontos iratokat (számla, bizalmas iratok) személyesen, illetve ajánlott, tértivevényes levél útján juttatják el a címzett részére.</w:t>
      </w:r>
    </w:p>
    <w:p w14:paraId="1826D727"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rPr>
          <w:b/>
          <w:bCs/>
        </w:rPr>
      </w:pPr>
      <w:r w:rsidRPr="00202616">
        <w:t xml:space="preserve"> Valamely fél által a másik félnek a jelen szerződéssel összefüggésben küldött értesítések vagy más </w:t>
      </w:r>
      <w:r w:rsidRPr="00202616">
        <w:rPr>
          <w:lang w:eastAsia="en-GB"/>
        </w:rPr>
        <w:t>kommunikáció</w:t>
      </w:r>
      <w:r w:rsidRPr="00202616">
        <w:t xml:space="preserve"> céljára a következő címek, e-mail cím és fax számok szolgálnak:</w:t>
      </w:r>
    </w:p>
    <w:p w14:paraId="2518BA6D" w14:textId="77777777" w:rsidR="00693782" w:rsidRPr="00202616" w:rsidRDefault="00693782" w:rsidP="006E06F9">
      <w:pPr>
        <w:spacing w:before="120" w:after="120"/>
        <w:ind w:left="567"/>
        <w:jc w:val="both"/>
        <w:rPr>
          <w:rFonts w:ascii="Times New Roman" w:hAnsi="Times New Roman"/>
          <w:b/>
          <w:sz w:val="24"/>
          <w:szCs w:val="24"/>
          <w:lang w:eastAsia="en-GB"/>
        </w:rPr>
      </w:pPr>
      <w:r w:rsidRPr="00202616">
        <w:rPr>
          <w:rFonts w:ascii="Times New Roman" w:hAnsi="Times New Roman"/>
          <w:b/>
          <w:sz w:val="24"/>
          <w:szCs w:val="24"/>
          <w:lang w:eastAsia="en-GB"/>
        </w:rPr>
        <w:t>Megrendelő képviselete:</w:t>
      </w:r>
    </w:p>
    <w:p w14:paraId="40B4B779" w14:textId="77777777" w:rsidR="00693782" w:rsidRPr="00202616" w:rsidRDefault="00693782" w:rsidP="006E06F9">
      <w:pPr>
        <w:tabs>
          <w:tab w:val="left" w:pos="3261"/>
        </w:tabs>
        <w:spacing w:before="120" w:after="120"/>
        <w:ind w:left="567"/>
        <w:jc w:val="both"/>
        <w:rPr>
          <w:rFonts w:ascii="Times New Roman" w:hAnsi="Times New Roman"/>
          <w:sz w:val="24"/>
          <w:szCs w:val="24"/>
          <w:lang w:eastAsia="en-GB"/>
        </w:rPr>
      </w:pPr>
      <w:r w:rsidRPr="00202616">
        <w:rPr>
          <w:rFonts w:ascii="Times New Roman" w:hAnsi="Times New Roman"/>
          <w:sz w:val="24"/>
          <w:szCs w:val="24"/>
          <w:lang w:eastAsia="en-GB"/>
        </w:rPr>
        <w:t>cégnév:</w:t>
      </w:r>
      <w:r w:rsidRPr="00202616">
        <w:rPr>
          <w:rFonts w:ascii="Times New Roman" w:hAnsi="Times New Roman"/>
          <w:sz w:val="24"/>
          <w:szCs w:val="24"/>
          <w:lang w:eastAsia="en-GB"/>
        </w:rPr>
        <w:tab/>
      </w:r>
      <w:r w:rsidR="003B0427" w:rsidRPr="003F125B">
        <w:rPr>
          <w:rFonts w:ascii="Times New Roman" w:hAnsi="Times New Roman"/>
          <w:i/>
          <w:iCs/>
          <w:sz w:val="24"/>
          <w:szCs w:val="24"/>
        </w:rPr>
        <w:t>Mosonmagyaróvár</w:t>
      </w:r>
      <w:r w:rsidR="003B0427" w:rsidRPr="00202616">
        <w:rPr>
          <w:rFonts w:ascii="Times New Roman" w:hAnsi="Times New Roman"/>
          <w:i/>
          <w:sz w:val="24"/>
          <w:szCs w:val="24"/>
          <w:lang w:eastAsia="en-GB"/>
        </w:rPr>
        <w:t xml:space="preserve"> </w:t>
      </w:r>
      <w:r w:rsidR="00F704DE" w:rsidRPr="00202616">
        <w:rPr>
          <w:rFonts w:ascii="Times New Roman" w:hAnsi="Times New Roman"/>
          <w:i/>
          <w:sz w:val="24"/>
          <w:szCs w:val="24"/>
          <w:lang w:eastAsia="en-GB"/>
        </w:rPr>
        <w:t>Város</w:t>
      </w:r>
      <w:r w:rsidRPr="00202616">
        <w:rPr>
          <w:rFonts w:ascii="Times New Roman" w:hAnsi="Times New Roman"/>
          <w:i/>
          <w:sz w:val="24"/>
          <w:szCs w:val="24"/>
          <w:lang w:eastAsia="en-GB"/>
        </w:rPr>
        <w:t xml:space="preserve"> Önkormányzata</w:t>
      </w:r>
    </w:p>
    <w:p w14:paraId="6FEF688F" w14:textId="77777777" w:rsidR="00693782" w:rsidRPr="00202616" w:rsidRDefault="00693782" w:rsidP="006E06F9">
      <w:pPr>
        <w:tabs>
          <w:tab w:val="left" w:pos="3261"/>
          <w:tab w:val="left" w:pos="6480"/>
        </w:tabs>
        <w:spacing w:before="120" w:after="120"/>
        <w:ind w:left="567"/>
        <w:jc w:val="both"/>
        <w:rPr>
          <w:rFonts w:ascii="Times New Roman" w:hAnsi="Times New Roman"/>
          <w:i/>
          <w:sz w:val="24"/>
          <w:szCs w:val="24"/>
          <w:lang w:eastAsia="en-GB"/>
        </w:rPr>
      </w:pPr>
      <w:r w:rsidRPr="00202616">
        <w:rPr>
          <w:rFonts w:ascii="Times New Roman" w:hAnsi="Times New Roman"/>
          <w:sz w:val="24"/>
          <w:szCs w:val="24"/>
          <w:lang w:eastAsia="en-GB"/>
        </w:rPr>
        <w:t>postacím:</w:t>
      </w:r>
      <w:r w:rsidRPr="00202616">
        <w:rPr>
          <w:rFonts w:ascii="Times New Roman" w:hAnsi="Times New Roman"/>
          <w:sz w:val="24"/>
          <w:szCs w:val="24"/>
          <w:lang w:eastAsia="en-GB"/>
        </w:rPr>
        <w:tab/>
      </w:r>
      <w:r w:rsidR="003B0427" w:rsidRPr="003F125B">
        <w:rPr>
          <w:rFonts w:ascii="Times New Roman" w:hAnsi="Times New Roman"/>
          <w:i/>
          <w:iCs/>
          <w:sz w:val="24"/>
          <w:szCs w:val="24"/>
        </w:rPr>
        <w:t>9200 Mosonmagyaróvár, Fő u. 11</w:t>
      </w:r>
      <w:r w:rsidR="00F704DE" w:rsidRPr="00202616">
        <w:rPr>
          <w:rFonts w:ascii="Times New Roman" w:eastAsia="Times New Roman" w:hAnsi="Times New Roman"/>
          <w:i/>
          <w:sz w:val="24"/>
          <w:szCs w:val="24"/>
        </w:rPr>
        <w:t>.</w:t>
      </w:r>
    </w:p>
    <w:p w14:paraId="4E8B1A5A" w14:textId="77777777" w:rsidR="00693782" w:rsidRPr="00202616" w:rsidRDefault="00693782" w:rsidP="006E06F9">
      <w:pPr>
        <w:tabs>
          <w:tab w:val="left" w:pos="3261"/>
        </w:tabs>
        <w:spacing w:before="120" w:after="120"/>
        <w:ind w:left="567"/>
        <w:jc w:val="both"/>
        <w:rPr>
          <w:rFonts w:ascii="Times New Roman" w:hAnsi="Times New Roman"/>
          <w:i/>
          <w:sz w:val="24"/>
          <w:szCs w:val="24"/>
          <w:lang w:eastAsia="en-GB"/>
        </w:rPr>
      </w:pPr>
      <w:r w:rsidRPr="00202616">
        <w:rPr>
          <w:rFonts w:ascii="Times New Roman" w:hAnsi="Times New Roman"/>
          <w:sz w:val="24"/>
          <w:szCs w:val="24"/>
          <w:lang w:eastAsia="en-GB"/>
        </w:rPr>
        <w:t>tel.:</w:t>
      </w:r>
      <w:r w:rsidRPr="00202616">
        <w:rPr>
          <w:rFonts w:ascii="Times New Roman" w:hAnsi="Times New Roman"/>
          <w:sz w:val="24"/>
          <w:szCs w:val="24"/>
          <w:lang w:eastAsia="en-GB"/>
        </w:rPr>
        <w:tab/>
      </w:r>
      <w:r w:rsidR="003B0427" w:rsidRPr="00202616">
        <w:rPr>
          <w:rFonts w:ascii="Times New Roman" w:hAnsi="Times New Roman"/>
          <w:sz w:val="24"/>
          <w:szCs w:val="24"/>
          <w:lang w:eastAsia="en-GB"/>
        </w:rPr>
        <w:t>………………………..</w:t>
      </w:r>
    </w:p>
    <w:p w14:paraId="497ED7D2" w14:textId="77777777" w:rsidR="00693782" w:rsidRPr="00202616" w:rsidRDefault="00693782" w:rsidP="006E06F9">
      <w:pPr>
        <w:tabs>
          <w:tab w:val="left" w:pos="3261"/>
        </w:tabs>
        <w:spacing w:before="120" w:after="120"/>
        <w:ind w:left="567"/>
        <w:jc w:val="both"/>
        <w:rPr>
          <w:rFonts w:ascii="Times New Roman" w:hAnsi="Times New Roman"/>
          <w:i/>
          <w:sz w:val="24"/>
          <w:szCs w:val="24"/>
          <w:lang w:eastAsia="en-GB"/>
        </w:rPr>
      </w:pPr>
      <w:r w:rsidRPr="00202616">
        <w:rPr>
          <w:rFonts w:ascii="Times New Roman" w:hAnsi="Times New Roman"/>
          <w:sz w:val="24"/>
          <w:szCs w:val="24"/>
          <w:lang w:eastAsia="en-GB"/>
        </w:rPr>
        <w:t>fax:</w:t>
      </w:r>
      <w:r w:rsidRPr="00202616">
        <w:rPr>
          <w:rFonts w:ascii="Times New Roman" w:hAnsi="Times New Roman"/>
          <w:sz w:val="24"/>
          <w:szCs w:val="24"/>
          <w:lang w:eastAsia="en-GB"/>
        </w:rPr>
        <w:tab/>
      </w:r>
      <w:r w:rsidR="003B0427" w:rsidRPr="00202616">
        <w:rPr>
          <w:rFonts w:ascii="Times New Roman" w:hAnsi="Times New Roman"/>
          <w:sz w:val="24"/>
          <w:szCs w:val="24"/>
          <w:lang w:eastAsia="en-GB"/>
        </w:rPr>
        <w:t>………………………..</w:t>
      </w:r>
    </w:p>
    <w:p w14:paraId="222A6710" w14:textId="77777777" w:rsidR="00693782" w:rsidRPr="00202616" w:rsidRDefault="00693782" w:rsidP="006E06F9">
      <w:pPr>
        <w:tabs>
          <w:tab w:val="left" w:pos="3261"/>
        </w:tabs>
        <w:spacing w:before="120" w:after="120"/>
        <w:ind w:left="567"/>
        <w:jc w:val="both"/>
        <w:rPr>
          <w:rFonts w:ascii="Times New Roman" w:hAnsi="Times New Roman"/>
          <w:i/>
          <w:sz w:val="24"/>
          <w:szCs w:val="24"/>
          <w:lang w:eastAsia="en-GB"/>
        </w:rPr>
      </w:pPr>
      <w:r w:rsidRPr="00202616">
        <w:rPr>
          <w:rFonts w:ascii="Times New Roman" w:hAnsi="Times New Roman"/>
          <w:sz w:val="24"/>
          <w:szCs w:val="24"/>
        </w:rPr>
        <w:t>e-mail:</w:t>
      </w:r>
      <w:r w:rsidRPr="00202616">
        <w:rPr>
          <w:rFonts w:ascii="Times New Roman" w:hAnsi="Times New Roman"/>
          <w:sz w:val="24"/>
          <w:szCs w:val="24"/>
        </w:rPr>
        <w:tab/>
      </w:r>
    </w:p>
    <w:p w14:paraId="4FC08723" w14:textId="77777777" w:rsidR="00693782" w:rsidRPr="00202616" w:rsidRDefault="00693782" w:rsidP="006E06F9">
      <w:pPr>
        <w:tabs>
          <w:tab w:val="left" w:pos="3261"/>
        </w:tabs>
        <w:spacing w:before="120" w:after="120"/>
        <w:ind w:left="567"/>
        <w:jc w:val="both"/>
        <w:rPr>
          <w:rFonts w:ascii="Times New Roman" w:hAnsi="Times New Roman"/>
          <w:b/>
          <w:sz w:val="24"/>
          <w:szCs w:val="24"/>
          <w:lang w:eastAsia="en-GB"/>
        </w:rPr>
      </w:pPr>
      <w:r w:rsidRPr="00202616">
        <w:rPr>
          <w:rFonts w:ascii="Times New Roman" w:hAnsi="Times New Roman"/>
          <w:b/>
          <w:sz w:val="24"/>
          <w:szCs w:val="24"/>
          <w:lang w:eastAsia="en-GB"/>
        </w:rPr>
        <w:t>Vállalkozó:</w:t>
      </w:r>
    </w:p>
    <w:p w14:paraId="280D17A4" w14:textId="77777777" w:rsidR="00693782" w:rsidRPr="00202616" w:rsidRDefault="00693782" w:rsidP="006E06F9">
      <w:pPr>
        <w:tabs>
          <w:tab w:val="left" w:pos="3261"/>
        </w:tabs>
        <w:spacing w:before="120" w:after="120"/>
        <w:ind w:left="567"/>
        <w:jc w:val="both"/>
        <w:rPr>
          <w:rFonts w:ascii="Times New Roman" w:hAnsi="Times New Roman"/>
          <w:sz w:val="24"/>
          <w:szCs w:val="24"/>
          <w:lang w:eastAsia="en-GB"/>
        </w:rPr>
      </w:pPr>
      <w:r w:rsidRPr="00202616">
        <w:rPr>
          <w:rFonts w:ascii="Times New Roman" w:hAnsi="Times New Roman"/>
          <w:sz w:val="24"/>
          <w:szCs w:val="24"/>
          <w:lang w:eastAsia="en-GB"/>
        </w:rPr>
        <w:t>cégnév:</w:t>
      </w:r>
      <w:r w:rsidRPr="00202616">
        <w:rPr>
          <w:rFonts w:ascii="Times New Roman" w:hAnsi="Times New Roman"/>
          <w:sz w:val="24"/>
          <w:szCs w:val="24"/>
          <w:lang w:eastAsia="en-GB"/>
        </w:rPr>
        <w:tab/>
      </w:r>
      <w:r w:rsidR="003B0427" w:rsidRPr="00202616">
        <w:rPr>
          <w:rFonts w:ascii="Times New Roman" w:hAnsi="Times New Roman"/>
          <w:sz w:val="24"/>
          <w:szCs w:val="24"/>
          <w:lang w:eastAsia="en-GB"/>
        </w:rPr>
        <w:t>………………………..</w:t>
      </w:r>
    </w:p>
    <w:p w14:paraId="1950C4D3" w14:textId="77777777" w:rsidR="00693782" w:rsidRPr="00202616" w:rsidRDefault="00693782" w:rsidP="006E06F9">
      <w:pPr>
        <w:tabs>
          <w:tab w:val="left" w:pos="3261"/>
        </w:tabs>
        <w:spacing w:before="120" w:after="120"/>
        <w:ind w:left="567"/>
        <w:jc w:val="both"/>
        <w:rPr>
          <w:rFonts w:ascii="Times New Roman" w:hAnsi="Times New Roman"/>
          <w:sz w:val="24"/>
          <w:szCs w:val="24"/>
          <w:lang w:eastAsia="en-GB"/>
        </w:rPr>
      </w:pPr>
      <w:r w:rsidRPr="00202616">
        <w:rPr>
          <w:rFonts w:ascii="Times New Roman" w:hAnsi="Times New Roman"/>
          <w:sz w:val="24"/>
          <w:szCs w:val="24"/>
          <w:lang w:eastAsia="en-GB"/>
        </w:rPr>
        <w:t>postacím:</w:t>
      </w:r>
      <w:r w:rsidRPr="00202616">
        <w:rPr>
          <w:rFonts w:ascii="Times New Roman" w:hAnsi="Times New Roman"/>
          <w:sz w:val="24"/>
          <w:szCs w:val="24"/>
          <w:lang w:eastAsia="en-GB"/>
        </w:rPr>
        <w:tab/>
      </w:r>
      <w:r w:rsidR="003B0427" w:rsidRPr="00202616">
        <w:rPr>
          <w:rFonts w:ascii="Times New Roman" w:hAnsi="Times New Roman"/>
          <w:sz w:val="24"/>
          <w:szCs w:val="24"/>
          <w:lang w:eastAsia="en-GB"/>
        </w:rPr>
        <w:t>………………………..</w:t>
      </w:r>
    </w:p>
    <w:p w14:paraId="4A9B88C0" w14:textId="77777777" w:rsidR="00693782" w:rsidRPr="00202616" w:rsidRDefault="00693782" w:rsidP="006E06F9">
      <w:pPr>
        <w:tabs>
          <w:tab w:val="left" w:pos="3261"/>
        </w:tabs>
        <w:spacing w:before="120" w:after="120"/>
        <w:ind w:left="567"/>
        <w:jc w:val="both"/>
        <w:rPr>
          <w:rFonts w:ascii="Times New Roman" w:hAnsi="Times New Roman"/>
          <w:sz w:val="24"/>
          <w:szCs w:val="24"/>
          <w:lang w:eastAsia="en-GB"/>
        </w:rPr>
      </w:pPr>
      <w:r w:rsidRPr="00202616">
        <w:rPr>
          <w:rFonts w:ascii="Times New Roman" w:hAnsi="Times New Roman"/>
          <w:sz w:val="24"/>
          <w:szCs w:val="24"/>
          <w:lang w:eastAsia="en-GB"/>
        </w:rPr>
        <w:t>tel.:</w:t>
      </w:r>
      <w:r w:rsidRPr="00202616">
        <w:rPr>
          <w:rFonts w:ascii="Times New Roman" w:hAnsi="Times New Roman"/>
          <w:sz w:val="24"/>
          <w:szCs w:val="24"/>
          <w:lang w:eastAsia="en-GB"/>
        </w:rPr>
        <w:tab/>
        <w:t>………………………..</w:t>
      </w:r>
    </w:p>
    <w:p w14:paraId="4BDA0D22" w14:textId="77777777" w:rsidR="00693782" w:rsidRPr="00202616" w:rsidRDefault="00693782" w:rsidP="006E06F9">
      <w:pPr>
        <w:tabs>
          <w:tab w:val="left" w:pos="3261"/>
        </w:tabs>
        <w:spacing w:before="120" w:after="120"/>
        <w:ind w:left="567"/>
        <w:jc w:val="both"/>
        <w:rPr>
          <w:rFonts w:ascii="Times New Roman" w:hAnsi="Times New Roman"/>
          <w:sz w:val="24"/>
          <w:szCs w:val="24"/>
          <w:lang w:eastAsia="en-GB"/>
        </w:rPr>
      </w:pPr>
      <w:r w:rsidRPr="00202616">
        <w:rPr>
          <w:rFonts w:ascii="Times New Roman" w:hAnsi="Times New Roman"/>
          <w:sz w:val="24"/>
          <w:szCs w:val="24"/>
          <w:lang w:eastAsia="en-GB"/>
        </w:rPr>
        <w:t>fax:</w:t>
      </w:r>
      <w:r w:rsidRPr="00202616">
        <w:rPr>
          <w:rFonts w:ascii="Times New Roman" w:hAnsi="Times New Roman"/>
          <w:sz w:val="24"/>
          <w:szCs w:val="24"/>
          <w:lang w:eastAsia="en-GB"/>
        </w:rPr>
        <w:tab/>
        <w:t>………………………..</w:t>
      </w:r>
    </w:p>
    <w:p w14:paraId="0736B3F6" w14:textId="77777777" w:rsidR="00693782" w:rsidRPr="00202616" w:rsidRDefault="00693782" w:rsidP="006E06F9">
      <w:pPr>
        <w:tabs>
          <w:tab w:val="left" w:pos="3261"/>
        </w:tabs>
        <w:spacing w:before="120" w:after="120"/>
        <w:ind w:left="567"/>
        <w:jc w:val="both"/>
        <w:rPr>
          <w:rFonts w:ascii="Times New Roman" w:hAnsi="Times New Roman"/>
          <w:sz w:val="24"/>
          <w:szCs w:val="24"/>
          <w:lang w:eastAsia="en-GB"/>
        </w:rPr>
      </w:pPr>
      <w:r w:rsidRPr="00202616">
        <w:rPr>
          <w:rFonts w:ascii="Times New Roman" w:hAnsi="Times New Roman"/>
          <w:sz w:val="24"/>
          <w:szCs w:val="24"/>
          <w:lang w:eastAsia="en-GB"/>
        </w:rPr>
        <w:t>e-mail:</w:t>
      </w:r>
      <w:r w:rsidRPr="00202616">
        <w:rPr>
          <w:rFonts w:ascii="Times New Roman" w:hAnsi="Times New Roman"/>
          <w:sz w:val="24"/>
          <w:szCs w:val="24"/>
          <w:lang w:eastAsia="en-GB"/>
        </w:rPr>
        <w:tab/>
        <w:t>………………………..</w:t>
      </w:r>
    </w:p>
    <w:p w14:paraId="58A29957"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Kapcsolattartó személyek:</w:t>
      </w:r>
    </w:p>
    <w:p w14:paraId="70E1888D" w14:textId="77777777" w:rsidR="00693782" w:rsidRPr="00202616" w:rsidRDefault="00693782" w:rsidP="006E06F9">
      <w:pPr>
        <w:spacing w:before="120" w:after="120"/>
        <w:ind w:left="567"/>
        <w:jc w:val="both"/>
        <w:rPr>
          <w:rFonts w:ascii="Times New Roman" w:hAnsi="Times New Roman"/>
          <w:b/>
          <w:sz w:val="24"/>
          <w:szCs w:val="24"/>
          <w:lang w:eastAsia="en-GB"/>
        </w:rPr>
      </w:pPr>
      <w:r w:rsidRPr="00202616">
        <w:rPr>
          <w:rFonts w:ascii="Times New Roman" w:hAnsi="Times New Roman"/>
          <w:b/>
          <w:sz w:val="24"/>
          <w:szCs w:val="24"/>
          <w:lang w:eastAsia="en-GB"/>
        </w:rPr>
        <w:t>Megrendelő részéről:</w:t>
      </w:r>
    </w:p>
    <w:p w14:paraId="17408349" w14:textId="77777777" w:rsidR="00693782" w:rsidRPr="00202616" w:rsidRDefault="00693782" w:rsidP="006E06F9">
      <w:pPr>
        <w:tabs>
          <w:tab w:val="left" w:pos="3261"/>
          <w:tab w:val="center" w:pos="3544"/>
        </w:tabs>
        <w:spacing w:before="120" w:after="120"/>
        <w:ind w:left="567"/>
        <w:jc w:val="both"/>
        <w:rPr>
          <w:rFonts w:ascii="Times New Roman" w:hAnsi="Times New Roman"/>
          <w:sz w:val="24"/>
          <w:szCs w:val="24"/>
          <w:lang w:eastAsia="en-GB"/>
        </w:rPr>
      </w:pPr>
      <w:r w:rsidRPr="00202616">
        <w:rPr>
          <w:rFonts w:ascii="Times New Roman" w:hAnsi="Times New Roman"/>
          <w:sz w:val="24"/>
          <w:szCs w:val="24"/>
          <w:lang w:eastAsia="en-GB"/>
        </w:rPr>
        <w:t>kapcsolattartó neve:</w:t>
      </w:r>
      <w:r w:rsidR="00634D86" w:rsidRPr="00202616">
        <w:rPr>
          <w:rFonts w:ascii="Times New Roman" w:hAnsi="Times New Roman"/>
          <w:sz w:val="24"/>
          <w:szCs w:val="24"/>
          <w:lang w:eastAsia="en-GB"/>
        </w:rPr>
        <w:tab/>
      </w:r>
      <w:r w:rsidR="003B0427" w:rsidRPr="00202616">
        <w:rPr>
          <w:rFonts w:ascii="Times New Roman" w:hAnsi="Times New Roman"/>
          <w:sz w:val="24"/>
          <w:szCs w:val="24"/>
          <w:lang w:eastAsia="en-GB"/>
        </w:rPr>
        <w:t>………………………..</w:t>
      </w:r>
    </w:p>
    <w:p w14:paraId="20F936F4" w14:textId="77777777" w:rsidR="00693782" w:rsidRPr="00202616" w:rsidRDefault="00693782" w:rsidP="006E06F9">
      <w:pPr>
        <w:tabs>
          <w:tab w:val="left" w:pos="3261"/>
        </w:tabs>
        <w:spacing w:before="120" w:after="120"/>
        <w:ind w:left="567"/>
        <w:jc w:val="both"/>
        <w:rPr>
          <w:rFonts w:ascii="Times New Roman" w:hAnsi="Times New Roman"/>
          <w:i/>
          <w:sz w:val="24"/>
          <w:szCs w:val="24"/>
          <w:lang w:eastAsia="en-GB"/>
        </w:rPr>
      </w:pPr>
      <w:r w:rsidRPr="00202616">
        <w:rPr>
          <w:rFonts w:ascii="Times New Roman" w:hAnsi="Times New Roman"/>
          <w:sz w:val="24"/>
          <w:szCs w:val="24"/>
          <w:lang w:eastAsia="en-GB"/>
        </w:rPr>
        <w:t>mobil telefonszám:</w:t>
      </w:r>
      <w:r w:rsidR="003B0427">
        <w:rPr>
          <w:rFonts w:ascii="Times New Roman" w:hAnsi="Times New Roman"/>
          <w:sz w:val="24"/>
          <w:szCs w:val="24"/>
          <w:lang w:eastAsia="en-GB"/>
        </w:rPr>
        <w:tab/>
      </w:r>
      <w:r w:rsidR="003B0427" w:rsidRPr="00202616">
        <w:rPr>
          <w:rFonts w:ascii="Times New Roman" w:hAnsi="Times New Roman"/>
          <w:sz w:val="24"/>
          <w:szCs w:val="24"/>
          <w:lang w:eastAsia="en-GB"/>
        </w:rPr>
        <w:t>………………………..</w:t>
      </w:r>
    </w:p>
    <w:p w14:paraId="13BDE14C" w14:textId="77777777" w:rsidR="00693782" w:rsidRPr="00891165" w:rsidRDefault="00693782" w:rsidP="006E06F9">
      <w:pPr>
        <w:tabs>
          <w:tab w:val="left" w:pos="3261"/>
        </w:tabs>
        <w:spacing w:before="120" w:after="120"/>
        <w:ind w:left="567"/>
        <w:jc w:val="both"/>
        <w:rPr>
          <w:rFonts w:ascii="Times New Roman" w:hAnsi="Times New Roman"/>
          <w:i/>
          <w:sz w:val="24"/>
          <w:szCs w:val="24"/>
          <w:lang w:eastAsia="en-GB"/>
        </w:rPr>
      </w:pPr>
      <w:r w:rsidRPr="00202616">
        <w:rPr>
          <w:rFonts w:ascii="Times New Roman" w:hAnsi="Times New Roman"/>
          <w:sz w:val="24"/>
          <w:szCs w:val="24"/>
        </w:rPr>
        <w:t>e-mail:</w:t>
      </w:r>
      <w:r w:rsidRPr="00202616">
        <w:rPr>
          <w:rFonts w:ascii="Times New Roman" w:hAnsi="Times New Roman"/>
          <w:sz w:val="24"/>
          <w:szCs w:val="24"/>
        </w:rPr>
        <w:tab/>
      </w:r>
      <w:r w:rsidR="003B0427" w:rsidRPr="00202616">
        <w:rPr>
          <w:rFonts w:ascii="Times New Roman" w:hAnsi="Times New Roman"/>
          <w:sz w:val="24"/>
          <w:szCs w:val="24"/>
          <w:lang w:eastAsia="en-GB"/>
        </w:rPr>
        <w:t>………………………..</w:t>
      </w:r>
    </w:p>
    <w:p w14:paraId="7678CBFD" w14:textId="77777777" w:rsidR="00693782" w:rsidRPr="00202616" w:rsidRDefault="00693782" w:rsidP="006E06F9">
      <w:pPr>
        <w:spacing w:before="120" w:after="120"/>
        <w:ind w:left="567"/>
        <w:jc w:val="both"/>
        <w:rPr>
          <w:rFonts w:ascii="Times New Roman" w:hAnsi="Times New Roman"/>
          <w:b/>
          <w:sz w:val="24"/>
          <w:szCs w:val="24"/>
          <w:lang w:eastAsia="en-GB"/>
        </w:rPr>
      </w:pPr>
      <w:r w:rsidRPr="00202616">
        <w:rPr>
          <w:rFonts w:ascii="Times New Roman" w:hAnsi="Times New Roman"/>
          <w:b/>
          <w:sz w:val="24"/>
          <w:szCs w:val="24"/>
          <w:lang w:eastAsia="en-GB"/>
        </w:rPr>
        <w:t>Vállalkozó részéről:</w:t>
      </w:r>
    </w:p>
    <w:p w14:paraId="1336AFA2" w14:textId="77777777" w:rsidR="00693782" w:rsidRPr="00202616" w:rsidRDefault="003B0427" w:rsidP="006E06F9">
      <w:pPr>
        <w:tabs>
          <w:tab w:val="left" w:pos="3261"/>
        </w:tabs>
        <w:spacing w:before="120" w:after="120"/>
        <w:ind w:left="567"/>
        <w:jc w:val="both"/>
        <w:rPr>
          <w:rFonts w:ascii="Times New Roman" w:hAnsi="Times New Roman"/>
          <w:sz w:val="24"/>
          <w:szCs w:val="24"/>
          <w:lang w:eastAsia="en-GB"/>
        </w:rPr>
      </w:pPr>
      <w:r>
        <w:rPr>
          <w:rFonts w:ascii="Times New Roman" w:hAnsi="Times New Roman"/>
          <w:sz w:val="24"/>
          <w:szCs w:val="24"/>
          <w:lang w:eastAsia="en-GB"/>
        </w:rPr>
        <w:t>kapcsolattartó neve:</w:t>
      </w:r>
      <w:r w:rsidR="00693782" w:rsidRPr="00202616">
        <w:rPr>
          <w:rFonts w:ascii="Times New Roman" w:hAnsi="Times New Roman"/>
          <w:sz w:val="24"/>
          <w:szCs w:val="24"/>
          <w:lang w:eastAsia="en-GB"/>
        </w:rPr>
        <w:t xml:space="preserve"> </w:t>
      </w:r>
      <w:r>
        <w:rPr>
          <w:rFonts w:ascii="Times New Roman" w:hAnsi="Times New Roman"/>
          <w:sz w:val="24"/>
          <w:szCs w:val="24"/>
          <w:lang w:eastAsia="en-GB"/>
        </w:rPr>
        <w:tab/>
      </w:r>
      <w:r w:rsidRPr="00202616">
        <w:rPr>
          <w:rFonts w:ascii="Times New Roman" w:hAnsi="Times New Roman"/>
          <w:sz w:val="24"/>
          <w:szCs w:val="24"/>
          <w:lang w:eastAsia="en-GB"/>
        </w:rPr>
        <w:t>………………………..</w:t>
      </w:r>
    </w:p>
    <w:p w14:paraId="33FCA41B" w14:textId="77777777" w:rsidR="00693782" w:rsidRDefault="00693782" w:rsidP="006E06F9">
      <w:pPr>
        <w:tabs>
          <w:tab w:val="left" w:pos="3261"/>
        </w:tabs>
        <w:spacing w:before="120" w:after="120"/>
        <w:ind w:left="567"/>
        <w:jc w:val="both"/>
        <w:rPr>
          <w:rFonts w:ascii="Times New Roman" w:hAnsi="Times New Roman"/>
          <w:sz w:val="24"/>
          <w:szCs w:val="24"/>
          <w:lang w:eastAsia="en-GB"/>
        </w:rPr>
      </w:pPr>
      <w:r w:rsidRPr="00202616">
        <w:rPr>
          <w:rFonts w:ascii="Times New Roman" w:hAnsi="Times New Roman"/>
          <w:sz w:val="24"/>
          <w:szCs w:val="24"/>
          <w:lang w:eastAsia="en-GB"/>
        </w:rPr>
        <w:t>mobil telefonszám:</w:t>
      </w:r>
      <w:r w:rsidRPr="00202616">
        <w:rPr>
          <w:rFonts w:ascii="Times New Roman" w:hAnsi="Times New Roman"/>
          <w:sz w:val="24"/>
          <w:szCs w:val="24"/>
          <w:lang w:eastAsia="en-GB"/>
        </w:rPr>
        <w:tab/>
      </w:r>
      <w:r w:rsidR="003B0427" w:rsidRPr="00202616">
        <w:rPr>
          <w:rFonts w:ascii="Times New Roman" w:hAnsi="Times New Roman"/>
          <w:sz w:val="24"/>
          <w:szCs w:val="24"/>
          <w:lang w:eastAsia="en-GB"/>
        </w:rPr>
        <w:t>………………………..</w:t>
      </w:r>
    </w:p>
    <w:p w14:paraId="7E3079DE" w14:textId="77777777" w:rsidR="00891165" w:rsidRPr="00202616" w:rsidRDefault="00891165" w:rsidP="006E06F9">
      <w:pPr>
        <w:tabs>
          <w:tab w:val="left" w:pos="3261"/>
        </w:tabs>
        <w:spacing w:before="120" w:after="120"/>
        <w:ind w:left="567"/>
        <w:jc w:val="both"/>
        <w:rPr>
          <w:rFonts w:ascii="Times New Roman" w:hAnsi="Times New Roman"/>
          <w:sz w:val="24"/>
          <w:szCs w:val="24"/>
          <w:lang w:eastAsia="en-GB"/>
        </w:rPr>
      </w:pPr>
      <w:r>
        <w:rPr>
          <w:rFonts w:ascii="Times New Roman" w:hAnsi="Times New Roman"/>
          <w:sz w:val="24"/>
          <w:szCs w:val="24"/>
          <w:lang w:eastAsia="en-GB"/>
        </w:rPr>
        <w:t>email:</w:t>
      </w:r>
      <w:r>
        <w:rPr>
          <w:rFonts w:ascii="Times New Roman" w:hAnsi="Times New Roman"/>
          <w:sz w:val="24"/>
          <w:szCs w:val="24"/>
          <w:lang w:eastAsia="en-GB"/>
        </w:rPr>
        <w:tab/>
      </w:r>
      <w:r w:rsidR="003B0427" w:rsidRPr="00202616">
        <w:rPr>
          <w:rFonts w:ascii="Times New Roman" w:hAnsi="Times New Roman"/>
          <w:sz w:val="24"/>
          <w:szCs w:val="24"/>
          <w:lang w:eastAsia="en-GB"/>
        </w:rPr>
        <w:t>………………………..</w:t>
      </w:r>
    </w:p>
    <w:p w14:paraId="24C04697"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Vállalkozó kijelölt kapcsolattartója köteles munkaidőben hétköznaponként 8:00 és 1</w:t>
      </w:r>
      <w:r w:rsidR="00D33A1D">
        <w:t>6</w:t>
      </w:r>
      <w:r w:rsidRPr="00202616">
        <w:t>:00 között személyesen, telefonon és e-mailen folyamatosan Megrendelő rendelkezésére állni.</w:t>
      </w:r>
    </w:p>
    <w:p w14:paraId="7F60DBF4"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A kapcsolattartásra kijelölt személyében történő változásról a Felek kötelesek egymást 2 (kettő) munkanapon belül írásban értesíteni.</w:t>
      </w:r>
    </w:p>
    <w:p w14:paraId="41E31C52" w14:textId="77777777" w:rsidR="00693782"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 xml:space="preserve">Felek megállapodnak, hogy az egymás közötti kommunikáció során a joghatás kiváltására alkalmas információközlésnek az e-mail, vagy tértivevényes levél útján közölt adatok továbbítását fogadják el. </w:t>
      </w:r>
    </w:p>
    <w:p w14:paraId="40C25938" w14:textId="77777777" w:rsidR="009C1942" w:rsidRPr="00202616" w:rsidRDefault="009C1942" w:rsidP="006E06F9">
      <w:pPr>
        <w:pStyle w:val="llb"/>
        <w:numPr>
          <w:ilvl w:val="1"/>
          <w:numId w:val="1"/>
        </w:numPr>
        <w:tabs>
          <w:tab w:val="clear" w:pos="568"/>
          <w:tab w:val="clear" w:pos="4536"/>
          <w:tab w:val="clear" w:pos="9072"/>
        </w:tabs>
        <w:spacing w:before="120" w:after="120" w:line="276" w:lineRule="auto"/>
        <w:ind w:left="567" w:hanging="567"/>
      </w:pPr>
      <w:r w:rsidRPr="009C1942">
        <w:t>Felek kifejezetten megállapodnak egymással, hogy a fentiek szerinti tértivevényes, ajánlott levél (a továbbiakban: Levél) esetében, a Levelet a kézbesítés második megkísérlésének napját követő ötödik munkanapon kézbesítettnek kell tekinteni, ha a kézbesítés azért volt eredménytelen, mert a címzett a Levelet a postai szolgáltató értesítése ellenére nem vette át („nem kereste” jelzés). A Levelet kézbesítettnek kell tekinteni abban az esetben is, ha a címzett az átvételt megtagadta („átvételt megtagadta” jelzés). A Levelet kézbesítettnek kell tekinteni továbbá akkor is a fentiek szerinti időpontban, ha az átvétel egyéb okból hiúsult meg („elköltözött” „címzett ismeretlen” „kézbesítés akadályozott” jelzések)</w:t>
      </w:r>
      <w:r>
        <w:t>.</w:t>
      </w:r>
    </w:p>
    <w:p w14:paraId="7AE5949A" w14:textId="77777777" w:rsidR="00D33A1D" w:rsidRPr="00202616" w:rsidRDefault="00693782" w:rsidP="00750295">
      <w:pPr>
        <w:pStyle w:val="llb"/>
        <w:numPr>
          <w:ilvl w:val="1"/>
          <w:numId w:val="1"/>
        </w:numPr>
        <w:tabs>
          <w:tab w:val="clear" w:pos="568"/>
          <w:tab w:val="clear" w:pos="4536"/>
          <w:tab w:val="clear" w:pos="9072"/>
        </w:tabs>
        <w:spacing w:before="120" w:after="120" w:line="276" w:lineRule="auto"/>
        <w:ind w:left="567" w:hanging="567"/>
      </w:pPr>
      <w:r w:rsidRPr="00202616">
        <w:t>Felek rögzítik, hogy a jelen szerződésben meghatározott határidőbe vagy időtartamba a kezdőnap nem számít bele. Kezdőnap az a nap, amelyre a határidő megkezdésére okot adó cselekmény vagy egyéb körülmény esik. A hónapokban vagy években megállapított határidő azon a napon jár le, amely számánál fogva a kezdőnapot követő napnak megfelel; ha ez a nap a lejárat hónapjában hiányzik, a hónap utolsó napján. Ha a határidő utolsó napja nem munkanapra esik, a határidő csak az ezt követő legközelebbi munkanapon jár le.</w:t>
      </w:r>
    </w:p>
    <w:p w14:paraId="5482E14A" w14:textId="77777777" w:rsidR="003B0427" w:rsidRPr="00494F24"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8A4CBA">
        <w:rPr>
          <w:b/>
          <w:bCs/>
          <w:smallCaps/>
          <w:spacing w:val="20"/>
        </w:rPr>
        <w:t>A szerződés időtartama, módosítása és megszűnése</w:t>
      </w:r>
    </w:p>
    <w:p w14:paraId="3C09ABC6" w14:textId="1A64B2E5" w:rsidR="00693782" w:rsidRPr="00A64F48" w:rsidRDefault="00A64F48" w:rsidP="006E06F9">
      <w:pPr>
        <w:pStyle w:val="llb"/>
        <w:numPr>
          <w:ilvl w:val="1"/>
          <w:numId w:val="1"/>
        </w:numPr>
        <w:tabs>
          <w:tab w:val="clear" w:pos="568"/>
          <w:tab w:val="clear" w:pos="4536"/>
          <w:tab w:val="clear" w:pos="9072"/>
        </w:tabs>
        <w:spacing w:before="120" w:after="120" w:line="276" w:lineRule="auto"/>
        <w:ind w:left="567" w:hanging="567"/>
      </w:pPr>
      <w:r w:rsidRPr="00A64F48">
        <w:t>Felek a jelen szerződést határozott időre kötik,</w:t>
      </w:r>
      <w:r w:rsidRPr="00A64F48">
        <w:rPr>
          <w:iCs/>
        </w:rPr>
        <w:t xml:space="preserve"> a teljesítés véghatárideje </w:t>
      </w:r>
      <w:del w:id="25" w:author="Őszy" w:date="2018-06-07T14:16:00Z">
        <w:r w:rsidR="001B7195" w:rsidDel="007E757A">
          <w:rPr>
            <w:iCs/>
          </w:rPr>
          <w:delText>2018</w:delText>
        </w:r>
      </w:del>
      <w:ins w:id="26" w:author="Őszy" w:date="2018-06-07T14:16:00Z">
        <w:r w:rsidR="007E757A">
          <w:rPr>
            <w:iCs/>
          </w:rPr>
          <w:t>2019</w:t>
        </w:r>
      </w:ins>
      <w:r w:rsidR="001B7195">
        <w:rPr>
          <w:iCs/>
        </w:rPr>
        <w:t xml:space="preserve">. </w:t>
      </w:r>
      <w:del w:id="27" w:author="Őszy" w:date="2018-06-07T14:16:00Z">
        <w:r w:rsidR="001B7195" w:rsidDel="007E757A">
          <w:rPr>
            <w:iCs/>
          </w:rPr>
          <w:delText xml:space="preserve">június </w:delText>
        </w:r>
      </w:del>
      <w:ins w:id="28" w:author="Őszy" w:date="2018-06-07T14:16:00Z">
        <w:r w:rsidR="007E757A">
          <w:rPr>
            <w:iCs/>
          </w:rPr>
          <w:t xml:space="preserve">május </w:t>
        </w:r>
      </w:ins>
      <w:del w:id="29" w:author="Őszy" w:date="2018-06-07T14:16:00Z">
        <w:r w:rsidR="001B7195" w:rsidDel="007E757A">
          <w:rPr>
            <w:iCs/>
          </w:rPr>
          <w:delText>29</w:delText>
        </w:r>
      </w:del>
      <w:ins w:id="30" w:author="Őszy" w:date="2018-06-07T14:16:00Z">
        <w:r w:rsidR="007E757A">
          <w:rPr>
            <w:iCs/>
          </w:rPr>
          <w:t>31</w:t>
        </w:r>
      </w:ins>
      <w:r w:rsidR="001B7195">
        <w:rPr>
          <w:iCs/>
        </w:rPr>
        <w:t>.</w:t>
      </w:r>
      <w:r w:rsidR="00350B20">
        <w:rPr>
          <w:iCs/>
        </w:rPr>
        <w:t xml:space="preserve"> napj</w:t>
      </w:r>
      <w:r w:rsidR="004454D4">
        <w:rPr>
          <w:iCs/>
        </w:rPr>
        <w:t>a</w:t>
      </w:r>
      <w:ins w:id="31" w:author="Őszy" w:date="2018-06-07T14:16:00Z">
        <w:r w:rsidR="007E757A">
          <w:rPr>
            <w:iCs/>
          </w:rPr>
          <w:t xml:space="preserve"> az 5.11. pontban foglalt részteljesítési határidők figyelembevételével</w:t>
        </w:r>
      </w:ins>
      <w:r w:rsidR="000B3B4A">
        <w:rPr>
          <w:iCs/>
        </w:rPr>
        <w:t>, azzal</w:t>
      </w:r>
      <w:r w:rsidRPr="00A64F48">
        <w:rPr>
          <w:iCs/>
        </w:rPr>
        <w:t xml:space="preserve"> hogy a Megrendelő előteljesítést is elfogad</w:t>
      </w:r>
      <w:r w:rsidRPr="00A64F48">
        <w:t xml:space="preserve">. </w:t>
      </w:r>
    </w:p>
    <w:p w14:paraId="5A0FA73D" w14:textId="77777777" w:rsidR="00693782" w:rsidRPr="000B3B4A"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 xml:space="preserve">Felek tudomásul veszik, hogy a jelen szerződést kizárólag a Kbt. 141. §-a szerinti esetekben módosíthatják. A szerződésmódosítást a </w:t>
      </w:r>
      <w:r w:rsidR="00F654DF">
        <w:t>F</w:t>
      </w:r>
      <w:r w:rsidRPr="00202616">
        <w:t>elek kötelesek írásba foglalni.</w:t>
      </w:r>
    </w:p>
    <w:p w14:paraId="258FC6F9" w14:textId="77777777" w:rsidR="00C35B08" w:rsidRPr="008A2F2B" w:rsidRDefault="00C35B08" w:rsidP="006E06F9">
      <w:pPr>
        <w:pStyle w:val="llb"/>
        <w:numPr>
          <w:ilvl w:val="1"/>
          <w:numId w:val="1"/>
        </w:numPr>
        <w:tabs>
          <w:tab w:val="clear" w:pos="568"/>
          <w:tab w:val="clear" w:pos="4536"/>
          <w:tab w:val="clear" w:pos="9072"/>
        </w:tabs>
        <w:spacing w:before="120" w:after="120" w:line="276" w:lineRule="auto"/>
        <w:ind w:left="567" w:hanging="567"/>
        <w:rPr>
          <w:b/>
          <w:bCs/>
        </w:rPr>
      </w:pPr>
      <w:r w:rsidRPr="008A2F2B">
        <w:t>Jelen vállalkozási szerződés megszűnik, megszüntethető:</w:t>
      </w:r>
    </w:p>
    <w:p w14:paraId="17D102F2" w14:textId="77777777" w:rsidR="00C35B08" w:rsidRPr="000B3B4A" w:rsidRDefault="00C35B08" w:rsidP="006E06F9">
      <w:pPr>
        <w:pStyle w:val="Listaszerbekezds"/>
        <w:numPr>
          <w:ilvl w:val="0"/>
          <w:numId w:val="15"/>
        </w:numPr>
        <w:spacing w:before="120" w:line="276" w:lineRule="auto"/>
        <w:ind w:left="992" w:hanging="425"/>
        <w:contextualSpacing w:val="0"/>
        <w:rPr>
          <w:szCs w:val="24"/>
        </w:rPr>
      </w:pPr>
      <w:r w:rsidRPr="000B3B4A">
        <w:rPr>
          <w:szCs w:val="24"/>
        </w:rPr>
        <w:t>a szerződés 12.1. pontjában meghatározott időpontban minden külön intézkedés nélkül megszűnik;</w:t>
      </w:r>
    </w:p>
    <w:p w14:paraId="486AB224" w14:textId="77777777" w:rsidR="00C35B08" w:rsidRPr="008A2F2B" w:rsidRDefault="00C35B08" w:rsidP="006E06F9">
      <w:pPr>
        <w:pStyle w:val="Listaszerbekezds"/>
        <w:numPr>
          <w:ilvl w:val="0"/>
          <w:numId w:val="15"/>
        </w:numPr>
        <w:spacing w:before="120" w:line="276" w:lineRule="auto"/>
        <w:ind w:left="992" w:hanging="425"/>
        <w:contextualSpacing w:val="0"/>
        <w:rPr>
          <w:szCs w:val="24"/>
        </w:rPr>
      </w:pPr>
      <w:r w:rsidRPr="008A2F2B">
        <w:rPr>
          <w:szCs w:val="24"/>
        </w:rPr>
        <w:t xml:space="preserve">Megrendelő a szerződést azonnali hatállyal felmondhatja, ha Megrendelő ellen felszámolási, vagy végelszámolási eljárás indul, </w:t>
      </w:r>
      <w:r w:rsidR="00D33A1D">
        <w:rPr>
          <w:szCs w:val="24"/>
        </w:rPr>
        <w:t>továbbá</w:t>
      </w:r>
      <w:r w:rsidR="00D33A1D" w:rsidRPr="008A2F2B">
        <w:rPr>
          <w:szCs w:val="24"/>
        </w:rPr>
        <w:t xml:space="preserve"> </w:t>
      </w:r>
      <w:r w:rsidRPr="008A2F2B">
        <w:rPr>
          <w:szCs w:val="24"/>
        </w:rPr>
        <w:t xml:space="preserve">ha a Vállalkozó súlyos szerződésszegést követ el, különös tekintettel a </w:t>
      </w:r>
      <w:r w:rsidRPr="00F65042">
        <w:rPr>
          <w:szCs w:val="24"/>
        </w:rPr>
        <w:t>szerződés 8.6. pontjában foglaltakra</w:t>
      </w:r>
      <w:r w:rsidRPr="008A2F2B">
        <w:rPr>
          <w:szCs w:val="24"/>
        </w:rPr>
        <w:t>;</w:t>
      </w:r>
    </w:p>
    <w:p w14:paraId="4040D9B5" w14:textId="77777777" w:rsidR="000B3B4A" w:rsidRDefault="00C35B08" w:rsidP="006E06F9">
      <w:pPr>
        <w:pStyle w:val="Listaszerbekezds"/>
        <w:numPr>
          <w:ilvl w:val="0"/>
          <w:numId w:val="15"/>
        </w:numPr>
        <w:spacing w:before="120" w:line="276" w:lineRule="auto"/>
        <w:ind w:left="992" w:hanging="425"/>
        <w:contextualSpacing w:val="0"/>
        <w:rPr>
          <w:szCs w:val="24"/>
        </w:rPr>
      </w:pPr>
      <w:r w:rsidRPr="008A2F2B">
        <w:rPr>
          <w:szCs w:val="24"/>
        </w:rPr>
        <w:t xml:space="preserve">Vállalkozó a szerződést azonnali hatállyal felmondhatja, amennyiben Megrendelő fizetési kötelezettségének </w:t>
      </w:r>
      <w:r w:rsidR="00D33A1D">
        <w:rPr>
          <w:szCs w:val="24"/>
        </w:rPr>
        <w:t xml:space="preserve">alapos ok nélkül </w:t>
      </w:r>
      <w:r w:rsidRPr="008A2F2B">
        <w:rPr>
          <w:szCs w:val="24"/>
        </w:rPr>
        <w:t>nem tesz eleget, vagy más súlyos szerződésszegést követ el,</w:t>
      </w:r>
    </w:p>
    <w:p w14:paraId="12ECCB4D" w14:textId="77777777" w:rsidR="00C35B08" w:rsidRPr="008A2F2B" w:rsidRDefault="00C35B08" w:rsidP="006E06F9">
      <w:pPr>
        <w:pStyle w:val="Listaszerbekezds"/>
        <w:numPr>
          <w:ilvl w:val="0"/>
          <w:numId w:val="15"/>
        </w:numPr>
        <w:spacing w:before="120" w:line="276" w:lineRule="auto"/>
        <w:ind w:left="992" w:hanging="425"/>
        <w:contextualSpacing w:val="0"/>
        <w:rPr>
          <w:szCs w:val="24"/>
        </w:rPr>
      </w:pPr>
      <w:r w:rsidRPr="008A2F2B">
        <w:rPr>
          <w:szCs w:val="24"/>
        </w:rPr>
        <w:t xml:space="preserve">Megrendelő a szerződést felmondhatja, ha Vállalkozó hibásan teljesít és a hibát </w:t>
      </w:r>
      <w:r>
        <w:rPr>
          <w:szCs w:val="24"/>
        </w:rPr>
        <w:t xml:space="preserve">30 (harminc) munkanap alatt nem javítja ki teljes </w:t>
      </w:r>
      <w:r w:rsidRPr="008A2F2B">
        <w:rPr>
          <w:szCs w:val="24"/>
        </w:rPr>
        <w:t xml:space="preserve">körűen; vagy a teljesítést jogos ok nélkül megtagadja, vagy </w:t>
      </w:r>
      <w:r w:rsidRPr="008A2F2B">
        <w:rPr>
          <w:iCs/>
          <w:szCs w:val="24"/>
        </w:rPr>
        <w:t>Vállalkozó bármilyen módon megtéveszti Megrendelőt, vagy valótlan adatot szolgáltat és ez közvetlen vagy közvetett módon súlyosan káros hatással lehet a lényeges szerződéses kötelezettségek teljesítésére.</w:t>
      </w:r>
    </w:p>
    <w:p w14:paraId="213FF495" w14:textId="77777777" w:rsidR="00C35B08" w:rsidRPr="008A2F2B" w:rsidRDefault="00C35B08" w:rsidP="006E06F9">
      <w:pPr>
        <w:pStyle w:val="llb"/>
        <w:numPr>
          <w:ilvl w:val="1"/>
          <w:numId w:val="1"/>
        </w:numPr>
        <w:tabs>
          <w:tab w:val="clear" w:pos="568"/>
          <w:tab w:val="clear" w:pos="4536"/>
          <w:tab w:val="clear" w:pos="9072"/>
        </w:tabs>
        <w:spacing w:before="120" w:after="120" w:line="276" w:lineRule="auto"/>
        <w:ind w:left="567" w:hanging="567"/>
      </w:pPr>
      <w:r w:rsidRPr="008A2F2B">
        <w:t>Amennyiben a Szerződés annak teljes körű teljesítése nélkül szűnik meg, úgy Felek kötelesek az elszámolás érdekében egymással szembeni igényeiket haladéktalanul felmérni és egyeztetést kezdeményezni.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w:t>
      </w:r>
      <w:r w:rsidR="000B3B4A">
        <w:t>en s</w:t>
      </w:r>
      <w:r w:rsidRPr="008A2F2B">
        <w:t>zerződéssel összefüggésben. A független szakértő díját, költségeit az a fél viseli, akinek a meghiúsulás, a hibás vagy a késedelmes teljesítés felróható, ha ez nem meghatározható, akkor a Felek</w:t>
      </w:r>
      <w:r w:rsidR="000B3B4A">
        <w:t xml:space="preserve"> a költségeket</w:t>
      </w:r>
      <w:r w:rsidRPr="008A2F2B">
        <w:t xml:space="preserve"> egyenlő arányban viselik. Vállalkozónak csak a már elvégzett munkák elszámolására lehet igénye</w:t>
      </w:r>
      <w:r w:rsidR="000B3B4A">
        <w:t>.</w:t>
      </w:r>
    </w:p>
    <w:p w14:paraId="2D96C708" w14:textId="77777777" w:rsidR="00960CCC" w:rsidRDefault="00C35B08" w:rsidP="006E06F9">
      <w:pPr>
        <w:pStyle w:val="llb"/>
        <w:numPr>
          <w:ilvl w:val="1"/>
          <w:numId w:val="1"/>
        </w:numPr>
        <w:tabs>
          <w:tab w:val="clear" w:pos="568"/>
          <w:tab w:val="clear" w:pos="4536"/>
          <w:tab w:val="clear" w:pos="9072"/>
        </w:tabs>
        <w:spacing w:before="120" w:after="120" w:line="276" w:lineRule="auto"/>
        <w:ind w:left="567" w:hanging="567"/>
      </w:pPr>
      <w:r w:rsidRPr="008A2F2B">
        <w:t>Megrendelő és Vállalkozó a felmondás vagy az elállás jogának gyakorlása előtt legalább 10 (tíz) naptári nappal korábban kötelesek a másik felet írásban, a felmondásra okot adó körülmény megjelölésével a szerződésszerű állapot helyreállítására felszólítani.</w:t>
      </w:r>
    </w:p>
    <w:p w14:paraId="0C5E3BA7" w14:textId="77777777" w:rsidR="00960CCC" w:rsidRPr="00454D0C" w:rsidRDefault="00960CCC" w:rsidP="006E06F9">
      <w:pPr>
        <w:pStyle w:val="llb"/>
        <w:numPr>
          <w:ilvl w:val="1"/>
          <w:numId w:val="1"/>
        </w:numPr>
        <w:tabs>
          <w:tab w:val="clear" w:pos="568"/>
          <w:tab w:val="clear" w:pos="4536"/>
          <w:tab w:val="clear" w:pos="9072"/>
        </w:tabs>
        <w:spacing w:before="120" w:after="120" w:line="276" w:lineRule="auto"/>
        <w:ind w:left="567" w:hanging="567"/>
      </w:pPr>
      <w:r w:rsidRPr="00454D0C">
        <w:rPr>
          <w:color w:val="000000"/>
        </w:rPr>
        <w:t xml:space="preserve">Az </w:t>
      </w:r>
      <w:r w:rsidRPr="000B3B4A">
        <w:t>ajánlatkérő</w:t>
      </w:r>
      <w:r w:rsidRPr="00454D0C">
        <w:rPr>
          <w:color w:val="000000"/>
        </w:rPr>
        <w:t xml:space="preserve"> a szerződést felmondhatja, vagy – a Ptk.-ban foglaltak szerint – a szerződéstől elállhat, ha:</w:t>
      </w:r>
    </w:p>
    <w:p w14:paraId="16231C8F" w14:textId="77777777" w:rsidR="00960CCC" w:rsidRPr="00454D0C" w:rsidRDefault="000B3B4A" w:rsidP="006E06F9">
      <w:pPr>
        <w:pStyle w:val="Listaszerbekezds"/>
        <w:numPr>
          <w:ilvl w:val="0"/>
          <w:numId w:val="16"/>
        </w:numPr>
        <w:spacing w:before="120" w:line="276" w:lineRule="auto"/>
        <w:ind w:left="993" w:hanging="426"/>
        <w:contextualSpacing w:val="0"/>
        <w:rPr>
          <w:color w:val="000000"/>
        </w:rPr>
      </w:pPr>
      <w:r>
        <w:rPr>
          <w:szCs w:val="24"/>
        </w:rPr>
        <w:t>f</w:t>
      </w:r>
      <w:r w:rsidR="00960CCC" w:rsidRPr="000B3B4A">
        <w:rPr>
          <w:szCs w:val="24"/>
        </w:rPr>
        <w:t>eltétlenül</w:t>
      </w:r>
      <w:r w:rsidR="00960CCC" w:rsidRPr="00454D0C">
        <w:rPr>
          <w:color w:val="000000"/>
        </w:rPr>
        <w:t xml:space="preserve"> szükséges a szerződés olyan lényeges módosítása, amely esetében a</w:t>
      </w:r>
      <w:r w:rsidR="00170FB3">
        <w:rPr>
          <w:color w:val="000000"/>
        </w:rPr>
        <w:t xml:space="preserve"> Kbt.</w:t>
      </w:r>
      <w:r w:rsidR="00960CCC" w:rsidRPr="00454D0C">
        <w:rPr>
          <w:color w:val="000000"/>
        </w:rPr>
        <w:t xml:space="preserve"> 141. § alapján új közbeszerzési eljárást kell lefolytatni;</w:t>
      </w:r>
    </w:p>
    <w:p w14:paraId="5C0B57D7" w14:textId="77777777" w:rsidR="00960CCC" w:rsidRPr="00454D0C" w:rsidRDefault="00960CCC" w:rsidP="006E06F9">
      <w:pPr>
        <w:pStyle w:val="Listaszerbekezds"/>
        <w:numPr>
          <w:ilvl w:val="0"/>
          <w:numId w:val="16"/>
        </w:numPr>
        <w:spacing w:before="120" w:line="276" w:lineRule="auto"/>
        <w:ind w:left="993" w:hanging="426"/>
        <w:contextualSpacing w:val="0"/>
        <w:rPr>
          <w:color w:val="000000"/>
        </w:rPr>
      </w:pPr>
      <w:r w:rsidRPr="00454D0C">
        <w:rPr>
          <w:color w:val="000000"/>
        </w:rPr>
        <w:t>az ajánlattevő nem biztosítja a</w:t>
      </w:r>
      <w:r w:rsidR="00170FB3">
        <w:rPr>
          <w:color w:val="000000"/>
        </w:rPr>
        <w:t xml:space="preserve"> Kbt.</w:t>
      </w:r>
      <w:r w:rsidRPr="00454D0C">
        <w:rPr>
          <w:color w:val="000000"/>
        </w:rPr>
        <w:t xml:space="preserve"> 138. §-ban foglaltak betartását, vagy az ajánlattevőként szerződő fél személyében érvényesen olyan jogutódlás következett be, amely nem felel meg a</w:t>
      </w:r>
      <w:r w:rsidR="00170FB3">
        <w:rPr>
          <w:color w:val="000000"/>
        </w:rPr>
        <w:t xml:space="preserve"> Kbt.</w:t>
      </w:r>
      <w:r w:rsidRPr="00454D0C">
        <w:rPr>
          <w:color w:val="000000"/>
        </w:rPr>
        <w:t xml:space="preserve"> 139. §-ban foglaltaknak; vagy</w:t>
      </w:r>
    </w:p>
    <w:p w14:paraId="3A35AE4B" w14:textId="77777777" w:rsidR="00960CCC" w:rsidRPr="00454D0C" w:rsidRDefault="00960CCC" w:rsidP="006E06F9">
      <w:pPr>
        <w:pStyle w:val="Listaszerbekezds"/>
        <w:numPr>
          <w:ilvl w:val="0"/>
          <w:numId w:val="16"/>
        </w:numPr>
        <w:spacing w:before="120" w:line="276" w:lineRule="auto"/>
        <w:ind w:left="993" w:hanging="426"/>
        <w:contextualSpacing w:val="0"/>
        <w:rPr>
          <w:color w:val="000000"/>
        </w:rPr>
      </w:pPr>
      <w:r w:rsidRPr="00454D0C">
        <w:rPr>
          <w:color w:val="000000"/>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w:t>
      </w:r>
      <w:r w:rsidR="00170FB3">
        <w:rPr>
          <w:color w:val="000000"/>
        </w:rPr>
        <w:t>s miatt a szerződés nem semmis.</w:t>
      </w:r>
    </w:p>
    <w:p w14:paraId="386C4F42" w14:textId="77777777" w:rsidR="0002798F" w:rsidRDefault="00960CCC" w:rsidP="006E06F9">
      <w:pPr>
        <w:pStyle w:val="llb"/>
        <w:numPr>
          <w:ilvl w:val="1"/>
          <w:numId w:val="1"/>
        </w:numPr>
        <w:tabs>
          <w:tab w:val="clear" w:pos="568"/>
          <w:tab w:val="clear" w:pos="4536"/>
          <w:tab w:val="clear" w:pos="9072"/>
        </w:tabs>
        <w:spacing w:before="120" w:after="120" w:line="276" w:lineRule="auto"/>
        <w:ind w:left="567" w:hanging="567"/>
        <w:rPr>
          <w:color w:val="000000"/>
        </w:rPr>
      </w:pPr>
      <w:r w:rsidRPr="00454D0C">
        <w:rPr>
          <w:color w:val="000000"/>
        </w:rPr>
        <w:t xml:space="preserve">Az ajánlatkérő köteles a szerződést felmondani, vagy – a Ptk.-ban foglaltak szerint – attól </w:t>
      </w:r>
      <w:r w:rsidRPr="00170FB3">
        <w:rPr>
          <w:color w:val="000000"/>
        </w:rPr>
        <w:t>elállni</w:t>
      </w:r>
      <w:r w:rsidRPr="00454D0C">
        <w:rPr>
          <w:color w:val="000000"/>
        </w:rPr>
        <w:t>, ha a szerződés megkötését követően jut tudomására, hogy a szerződő fél tekintetében a közbeszerzési eljárás során kizáró ok állt fenn, és ezért ki kellett volna zárni a közbeszerzési eljárásból.</w:t>
      </w:r>
    </w:p>
    <w:p w14:paraId="2E2972EA" w14:textId="77777777" w:rsidR="00693782" w:rsidRPr="008A4CBA"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8A4CBA">
        <w:rPr>
          <w:b/>
          <w:bCs/>
          <w:smallCaps/>
          <w:spacing w:val="20"/>
        </w:rPr>
        <w:t>Jótállás</w:t>
      </w:r>
    </w:p>
    <w:p w14:paraId="072A4FFB" w14:textId="0D33F71C"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 xml:space="preserve">A Vállalkozó szavatol azért, hogy az általa kivitelezett feladatok alkalmasak a rendeltetésszerű használatra, azok mentesek mindenfajta tervezési, anyagbeli, </w:t>
      </w:r>
      <w:r w:rsidRPr="0002798F">
        <w:rPr>
          <w:color w:val="000000"/>
        </w:rPr>
        <w:t>kivitelezési</w:t>
      </w:r>
      <w:r w:rsidRPr="00202616">
        <w:t xml:space="preserve">, vagy olyan hibáktól, amelyek a Vállalkozó cselekedetéből vagy </w:t>
      </w:r>
      <w:r w:rsidRPr="00170FB3">
        <w:rPr>
          <w:color w:val="000000"/>
        </w:rPr>
        <w:t>mulasztásából</w:t>
      </w:r>
      <w:r w:rsidRPr="00202616">
        <w:t xml:space="preserve"> erednek. A Vállalkozó az általa vagy alvállalkozói által kivitelezett létesítményre, illetve létesítményrészekre </w:t>
      </w:r>
      <w:del w:id="32" w:author="Őszy" w:date="2018-06-07T14:17:00Z">
        <w:r w:rsidR="001B7195" w:rsidRPr="001B7195" w:rsidDel="007E757A">
          <w:rPr>
            <w:b/>
          </w:rPr>
          <w:delText>36</w:delText>
        </w:r>
        <w:r w:rsidR="00170FB3" w:rsidRPr="001B7195" w:rsidDel="007E757A">
          <w:rPr>
            <w:b/>
          </w:rPr>
          <w:delText xml:space="preserve"> </w:delText>
        </w:r>
      </w:del>
      <w:ins w:id="33" w:author="Őszy" w:date="2018-06-07T14:17:00Z">
        <w:r w:rsidR="007E757A">
          <w:rPr>
            <w:b/>
          </w:rPr>
          <w:t>60</w:t>
        </w:r>
        <w:r w:rsidR="007E757A" w:rsidRPr="001B7195">
          <w:rPr>
            <w:b/>
          </w:rPr>
          <w:t xml:space="preserve"> </w:t>
        </w:r>
      </w:ins>
      <w:r w:rsidRPr="00D756E8">
        <w:rPr>
          <w:b/>
        </w:rPr>
        <w:t>naptári hónap jótállást</w:t>
      </w:r>
      <w:r w:rsidR="0002798F">
        <w:t xml:space="preserve"> vállal. </w:t>
      </w:r>
      <w:r w:rsidR="0002798F" w:rsidRPr="0002798F">
        <w:t xml:space="preserve">A jótállás kezdő időpontja a munka elvégzéséről kiadott </w:t>
      </w:r>
      <w:r w:rsidR="0002798F">
        <w:t>Megrendelői</w:t>
      </w:r>
      <w:r w:rsidR="0002798F" w:rsidRPr="0002798F">
        <w:t xml:space="preserve"> teljesítés-igazolás kiállításának napja.</w:t>
      </w:r>
    </w:p>
    <w:p w14:paraId="7D4B02E8"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 xml:space="preserve">A jótállási idő alatt a Vállalkozó köteles a kivitelezésére vonatkozó </w:t>
      </w:r>
      <w:r w:rsidRPr="00202616">
        <w:rPr>
          <w:color w:val="000000"/>
        </w:rPr>
        <w:t xml:space="preserve">hiba telefonos vagy </w:t>
      </w:r>
      <w:r w:rsidRPr="00170FB3">
        <w:t>elektroniku</w:t>
      </w:r>
      <w:r w:rsidR="00D756E8" w:rsidRPr="00170FB3">
        <w:t>s bejelentésétől számított 10 (tíz</w:t>
      </w:r>
      <w:r w:rsidRPr="00170FB3">
        <w:t>) munkanapon</w:t>
      </w:r>
      <w:r w:rsidRPr="00202616">
        <w:t xml:space="preserve"> belül a hibát térítésmentesen elhárítani. Hibabejelentésre a kapcsolattartó jogosult.</w:t>
      </w:r>
    </w:p>
    <w:p w14:paraId="41BB7D5C"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Megrendelő köteles haladéktalanul értesíteni a Vállalkozót írásban a jótállási idő során felmerülő bármilyen kárigényről.</w:t>
      </w:r>
    </w:p>
    <w:p w14:paraId="50C50EA8"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A jótállási időtartam alatt a hibabejelentést követő egy (1) munkanapon belül a Vállalkozó köteles a hiba jellegét és a javítás várható időtartamát visszajelezni, amennyiben Megrendelő igényt tart rá. Amennyiben Vállalkozó az értesítést követően nem teljesíti ezen kötelezettségét, úgy Megrendelő eljárhat a hiba kijavítása érdekében a Vállalkozó kockázatára és költségére. A hiba elhárításával kapcsolatos összes költség a Vállalkozót terheli.</w:t>
      </w:r>
    </w:p>
    <w:p w14:paraId="32D033E0" w14:textId="77777777" w:rsidR="00693782" w:rsidRPr="0002798F"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 xml:space="preserve">A jótállási időszak alatt bejelentett jogos követelések a jótállási idő lejárta után három (3) hónappal is érvényesíthetők, továbbá a </w:t>
      </w:r>
      <w:r w:rsidRPr="003E7A2A">
        <w:t>jótállási időszak alatti állásidővel (a hiba bejelentésétől a javításig eltelt idő) a jótállási idő automatikusan meghosszabbodik.</w:t>
      </w:r>
    </w:p>
    <w:p w14:paraId="7862E0FA" w14:textId="77777777" w:rsidR="0002798F" w:rsidRPr="009363F5" w:rsidRDefault="0002798F" w:rsidP="003E7A2A">
      <w:pPr>
        <w:pStyle w:val="llb"/>
        <w:numPr>
          <w:ilvl w:val="1"/>
          <w:numId w:val="1"/>
        </w:numPr>
        <w:tabs>
          <w:tab w:val="clear" w:pos="568"/>
          <w:tab w:val="clear" w:pos="4536"/>
          <w:tab w:val="clear" w:pos="9072"/>
        </w:tabs>
        <w:spacing w:before="120" w:after="120" w:line="276" w:lineRule="auto"/>
        <w:ind w:left="567" w:hanging="567"/>
      </w:pPr>
      <w:r>
        <w:t>Megrendelő a jelen pont szerinti jótállási igény érvényesítésével egyidejűleg nem jogosult a jelen szerződés 8.9. pontja szerinti hibás teljesítési kötbér követelésére.</w:t>
      </w:r>
    </w:p>
    <w:p w14:paraId="045DD767" w14:textId="77777777" w:rsidR="00693782" w:rsidRPr="008A4CBA"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8A4CBA">
        <w:rPr>
          <w:b/>
          <w:bCs/>
          <w:smallCaps/>
          <w:spacing w:val="20"/>
        </w:rPr>
        <w:t>Jogviták rendezése</w:t>
      </w:r>
    </w:p>
    <w:p w14:paraId="1F1D3235" w14:textId="77777777" w:rsidR="00022FF2" w:rsidRPr="007E757A" w:rsidRDefault="00693782" w:rsidP="006E06F9">
      <w:pPr>
        <w:pStyle w:val="llb"/>
        <w:numPr>
          <w:ilvl w:val="1"/>
          <w:numId w:val="1"/>
        </w:numPr>
        <w:tabs>
          <w:tab w:val="clear" w:pos="568"/>
          <w:tab w:val="clear" w:pos="4536"/>
          <w:tab w:val="clear" w:pos="9072"/>
        </w:tabs>
        <w:spacing w:before="120" w:after="120" w:line="276" w:lineRule="auto"/>
        <w:ind w:left="567" w:hanging="567"/>
        <w:rPr>
          <w:b/>
          <w:bCs/>
        </w:rPr>
      </w:pPr>
      <w:r w:rsidRPr="00202616">
        <w:t xml:space="preserve">A szerződés teljesítése során a Felek kötelesek egymással együttműködni és egymást kölcsönösen tájékoztatni. Felek kötelesek a jelen szerződéssel kapcsolatos, vagy abból eredő minden vitájuk rendezését tárgyalás útján megkísérelni. Amennyiben ez 15 (tizenöt) naptári napon belül nem vezetne eredményre, Felek a fenti vitáik rendezése során </w:t>
      </w:r>
      <w:r w:rsidR="00022FF2" w:rsidRPr="00022FF2">
        <w:t>a Megrendelő székhelye szerinti Járásbíróság, illetve a Győri Törvényszék kizárólagos illetékességét kötik ki.</w:t>
      </w:r>
    </w:p>
    <w:p w14:paraId="4E6EAFBB" w14:textId="77777777" w:rsidR="00693782" w:rsidRPr="00022FF2" w:rsidRDefault="00693782" w:rsidP="006E06F9">
      <w:pPr>
        <w:pStyle w:val="llb"/>
        <w:numPr>
          <w:ilvl w:val="1"/>
          <w:numId w:val="1"/>
        </w:numPr>
        <w:tabs>
          <w:tab w:val="clear" w:pos="568"/>
          <w:tab w:val="clear" w:pos="4536"/>
          <w:tab w:val="clear" w:pos="9072"/>
        </w:tabs>
        <w:spacing w:before="120" w:after="120" w:line="276" w:lineRule="auto"/>
        <w:ind w:left="567" w:hanging="567"/>
        <w:rPr>
          <w:bCs/>
        </w:rPr>
      </w:pPr>
      <w:r w:rsidRPr="00022FF2">
        <w:rPr>
          <w:bCs/>
        </w:rPr>
        <w:t xml:space="preserve">Megrendelő részéről jelen Szerződésben foglalt bármely jog késedelmes érvényesítése, illetve </w:t>
      </w:r>
      <w:r w:rsidRPr="00F53FC5">
        <w:t>érvényesítésének</w:t>
      </w:r>
      <w:r w:rsidRPr="00022FF2">
        <w:rPr>
          <w:bCs/>
        </w:rPr>
        <w:t xml:space="preserve"> elmulasztása nem jelenti a jogok érvényesítéséről való lemondást, illetve valamely jog részleges vagy kizárólagos érvényesítése nem zárja ki a többi, illetve a fennmaradó jog érvényesítését.</w:t>
      </w:r>
    </w:p>
    <w:p w14:paraId="07587972" w14:textId="77777777" w:rsidR="00693782" w:rsidRPr="008A4CBA" w:rsidRDefault="00693782" w:rsidP="006E06F9">
      <w:pPr>
        <w:pStyle w:val="llb"/>
        <w:numPr>
          <w:ilvl w:val="0"/>
          <w:numId w:val="1"/>
        </w:numPr>
        <w:tabs>
          <w:tab w:val="clear" w:pos="425"/>
          <w:tab w:val="clear" w:pos="4536"/>
          <w:tab w:val="clear" w:pos="9072"/>
        </w:tabs>
        <w:spacing w:before="120" w:after="120" w:line="276" w:lineRule="auto"/>
        <w:ind w:left="567" w:hanging="567"/>
        <w:rPr>
          <w:b/>
          <w:bCs/>
          <w:smallCaps/>
          <w:spacing w:val="20"/>
        </w:rPr>
      </w:pPr>
      <w:r w:rsidRPr="008A4CBA">
        <w:rPr>
          <w:b/>
          <w:bCs/>
          <w:smallCaps/>
          <w:spacing w:val="20"/>
        </w:rPr>
        <w:t>Vegyes rendelkezések</w:t>
      </w:r>
    </w:p>
    <w:p w14:paraId="6837BC17"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rPr>
          <w:b/>
          <w:bCs/>
        </w:rPr>
      </w:pPr>
      <w:r w:rsidRPr="00202616">
        <w:t>A jelen szerződés egyes rendelkezései egymással összhangban értelmezendőek, és amennyiben a jelen szerződés valamely rendelkezése vagy egy beazonosítható rész érvénytelennek bizonyul, akkor az ilyen érvénytelenség nem érintheti a jelen szerződés többi rendelkezését vagy annak beazonosítható részeit.</w:t>
      </w:r>
    </w:p>
    <w:p w14:paraId="3D37A89B" w14:textId="77777777" w:rsidR="00693782" w:rsidRPr="00F53FC5"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 xml:space="preserve">Felek megállapodnak, hogy amennyiben jelen szerződés bármely rendelkezése kötelezően alkalmazandó jogszabályi előírással vagy a közbeszerzési eljárás bármely kötelező hatályú előírásával vagy dokumentumával ellentétes lenne, akkor a megsértett szerződéses rendelkezés helyébe </w:t>
      </w:r>
      <w:r w:rsidR="00BF52C7">
        <w:t>–</w:t>
      </w:r>
      <w:r w:rsidRPr="00202616">
        <w:t xml:space="preserve"> minden egyéb jogcselekmény gyakorlása nélkül, különösen a szerződés módosítása nélkül </w:t>
      </w:r>
      <w:r w:rsidR="00BF52C7">
        <w:t>–</w:t>
      </w:r>
      <w:r w:rsidRPr="00202616">
        <w:t xml:space="preserve"> a megsértett kötelezően alkalmazandó jogszabályi előírás vagy közbeszerzési dokumentumi előírás kerül. Továbbá ha valamely kötelezően alkalmazandó jogszabály akként rendelkezik, hogy szerződés részét képezi és a jelen szerződés szövegszerűen nem tartalmazza</w:t>
      </w:r>
      <w:r w:rsidR="009363F5">
        <w:t>,</w:t>
      </w:r>
      <w:r w:rsidRPr="00202616">
        <w:t xml:space="preserve"> akkor az adott rendelkezés minden egyéb jogcselekmény gyakorlása nélkül, különösen szerződés módosítás nélkül a jelen szerződés részét képezi.</w:t>
      </w:r>
    </w:p>
    <w:p w14:paraId="1B4C0B84" w14:textId="77777777" w:rsidR="00693782" w:rsidRPr="00F53FC5"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Felek tudomásul veszik, hogy a jelen szerződés – a Kbt. szerinti esetleges korlátozásokkal – nyilvános, tartalma közérdekű adatnak minősül, így harmadik személy részére nem tagadható meg.</w:t>
      </w:r>
    </w:p>
    <w:p w14:paraId="4F628C30"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Semmis a jelen Szerződés azon rendelkezése a késedelmi kamat tekintetében</w:t>
      </w:r>
      <w:r w:rsidR="00BF52C7">
        <w:t xml:space="preserve"> –</w:t>
      </w:r>
      <w:r w:rsidRPr="00202616">
        <w:t xml:space="preserve"> a Ptk. 6:155. § (4) bekezdésében lehetővé tett eset kivételével –</w:t>
      </w:r>
      <w:r w:rsidR="009363F5">
        <w:t>,</w:t>
      </w:r>
      <w:r w:rsidR="00BF52C7">
        <w:t xml:space="preserve"> </w:t>
      </w:r>
      <w:r w:rsidRPr="00202616">
        <w:t>amely kizárja vagy korlátozza a Megrendelő szerződésszegése esetére irányadó jogkövetkezmények alkalmazását.</w:t>
      </w:r>
    </w:p>
    <w:p w14:paraId="12A8E0FC" w14:textId="77777777" w:rsidR="00693782" w:rsidRPr="00202616" w:rsidRDefault="00693782" w:rsidP="0036254A">
      <w:pPr>
        <w:pStyle w:val="llb"/>
        <w:numPr>
          <w:ilvl w:val="1"/>
          <w:numId w:val="1"/>
        </w:numPr>
        <w:tabs>
          <w:tab w:val="clear" w:pos="568"/>
          <w:tab w:val="clear" w:pos="4536"/>
          <w:tab w:val="clear" w:pos="9072"/>
        </w:tabs>
        <w:spacing w:before="120" w:after="120" w:line="276" w:lineRule="auto"/>
        <w:ind w:left="567" w:hanging="567"/>
      </w:pPr>
      <w:r w:rsidRPr="00202616">
        <w:t>Vállalkozó nem fizet, illetve számol el a szerződés teljesítésével összefüggésben olyan költségeket, melyek a Kbt. 62. § (1) bekezdés k</w:t>
      </w:r>
      <w:r w:rsidR="009A1AE1">
        <w:t>a</w:t>
      </w:r>
      <w:r w:rsidRPr="00202616">
        <w:t>)</w:t>
      </w:r>
      <w:r w:rsidR="009A1AE1">
        <w:t>-kb)</w:t>
      </w:r>
      <w:r w:rsidRPr="00202616">
        <w:t xml:space="preserve"> </w:t>
      </w:r>
      <w:r w:rsidR="009A1AE1">
        <w:t>al</w:t>
      </w:r>
      <w:r w:rsidRPr="00202616">
        <w:t>pontja szerinti feltételeknek nem megfelelő társaság tekintetében merülnek fel, és melyek a Vállalkozó adóköteles jövedel</w:t>
      </w:r>
      <w:r w:rsidR="00BF52C7">
        <w:t>mének csökkentésére alkalmasak.</w:t>
      </w:r>
      <w:r w:rsidR="009A1AE1">
        <w:t xml:space="preserve"> </w:t>
      </w:r>
      <w:r w:rsidR="009A1AE1" w:rsidRPr="009A1AE1">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14:paraId="73CBEB53"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Vállalkozó vállalja, hogy a szerződés teljesítésének teljes időtartama alatt tulajdonosi szerkezetét a Megrendelő számára megismerhetővé teszi és a Kbt. 143. § (3) bekezdés szerinti ügyletekről az ajánlatkérőt haladéktalanul értesíti.</w:t>
      </w:r>
    </w:p>
    <w:p w14:paraId="710FCFCD"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Megrendelő jogosult és egyben köteles a szerződést felmondani a Kbt. 143. § (3) bekezdés alapján – ha szükséges olyan határidővel, amely lehetővé teszi, hogy a szerződéssel érintett feladata ellátásáról gondoskodni tudjon – ha</w:t>
      </w:r>
    </w:p>
    <w:p w14:paraId="06A3E709" w14:textId="77777777" w:rsidR="00693782" w:rsidRPr="00BF52C7" w:rsidRDefault="00693782" w:rsidP="006E06F9">
      <w:pPr>
        <w:pStyle w:val="Listaszerbekezds"/>
        <w:numPr>
          <w:ilvl w:val="0"/>
          <w:numId w:val="18"/>
        </w:numPr>
        <w:spacing w:before="120" w:line="276" w:lineRule="auto"/>
        <w:ind w:left="1134" w:hanging="567"/>
        <w:contextualSpacing w:val="0"/>
        <w:rPr>
          <w:szCs w:val="24"/>
        </w:rPr>
      </w:pPr>
      <w:r w:rsidRPr="00BF52C7">
        <w:rPr>
          <w:szCs w:val="24"/>
        </w:rPr>
        <w:t xml:space="preserve">a nyertes ajánlattevőben közvetetten vagy közvetlenül 25%-ot meghaladó tulajdoni részesedést szerez valamely olyan jogi személy vagy személyes joga szerint jogképes szervezet, amely tekintetében fennáll a 62. § (1) bekezdés k) pont kb) alpontjában meghatározott feltétel; </w:t>
      </w:r>
    </w:p>
    <w:p w14:paraId="58E2E59D" w14:textId="77777777" w:rsidR="00693782" w:rsidRPr="00202616" w:rsidRDefault="00693782" w:rsidP="006E06F9">
      <w:pPr>
        <w:pStyle w:val="Listaszerbekezds"/>
        <w:numPr>
          <w:ilvl w:val="0"/>
          <w:numId w:val="18"/>
        </w:numPr>
        <w:spacing w:before="120" w:line="276" w:lineRule="auto"/>
        <w:ind w:left="1134" w:hanging="567"/>
        <w:contextualSpacing w:val="0"/>
        <w:rPr>
          <w:szCs w:val="24"/>
        </w:rPr>
      </w:pPr>
      <w:r w:rsidRPr="00202616">
        <w:rPr>
          <w:szCs w:val="24"/>
        </w:rPr>
        <w:t>a nyertes ajánlattevő közvetetten vagy közvetlenül 25%-ot meghaladó tulajdoni részesedést szerez valamely olyan jogi személyben vagy személyes joga szerint jogképes szervezetben, amely tekintetében fennáll a 62. § (1) bekezdés k) pont kb) alpontjában meghatározott feltétel. Felek tudomásul veszik, hogy a jelen szerződés – a Kbt. szerinti esetleges korlátozásokkal – nyilvános, tartalma közérdekű adatnak minősül, így harmadik személy részére nem tagadható meg.</w:t>
      </w:r>
    </w:p>
    <w:p w14:paraId="138F8B5C" w14:textId="77777777" w:rsidR="00693782" w:rsidRPr="00202616" w:rsidRDefault="00F53FC5" w:rsidP="006E06F9">
      <w:pPr>
        <w:pStyle w:val="llb"/>
        <w:numPr>
          <w:ilvl w:val="1"/>
          <w:numId w:val="1"/>
        </w:numPr>
        <w:tabs>
          <w:tab w:val="clear" w:pos="568"/>
          <w:tab w:val="clear" w:pos="4536"/>
          <w:tab w:val="clear" w:pos="9072"/>
        </w:tabs>
        <w:spacing w:before="120" w:after="120" w:line="276" w:lineRule="auto"/>
        <w:ind w:left="567" w:hanging="567"/>
      </w:pPr>
      <w:r>
        <w:t xml:space="preserve"> </w:t>
      </w:r>
      <w:r w:rsidR="00693782" w:rsidRPr="00202616">
        <w:t xml:space="preserve">Felek továbbá tudomásul veszik, hogy a vonatkozó jogszabályok, így különösen a Kbt. és az </w:t>
      </w:r>
      <w:r w:rsidR="00D33A1D">
        <w:t>Áht.</w:t>
      </w:r>
      <w:r w:rsidR="00693782" w:rsidRPr="00202616">
        <w:t xml:space="preserve"> szerinti illetékes ellenőrző szervezetek (Állami Számvevőszék, Európai Számvevőszék, Európai Bizottság, Kormányzati Ellenőrzési Hivatal, belső ellenőrző szervezetek) feladat- és hatáskörüknek megfelelően a közbeszerzési eljárásokat és az azok alapján megkötött szerződések teljesítését rendszeresen ellenőrizhetik, s részükre a jogszabály szerinti információ megadása üzleti titokra való hivatkozással nem tagadható meg.</w:t>
      </w:r>
    </w:p>
    <w:p w14:paraId="04E1FB4D"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 xml:space="preserve"> Megrendelő a jelen szerződés megfelelő teljesítésének esetére hozzájárul ahhoz, hogy Vállalkozó a jelen szerződés szerinti tevékenységét referencia anyagában feltüntesse. </w:t>
      </w:r>
    </w:p>
    <w:p w14:paraId="6C727942" w14:textId="77777777" w:rsidR="00693782" w:rsidRPr="00F53FC5"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A jelen szerződésben nem szabályozott kérdésekben, valamint bármely, a teljesítéssel kapcsolatos ellentmondás esetén a magyar jog szabályai, így különösen a Ptk., a Kbt., valamint a Közbeszerzési Eljárás dokumentumai az irányadók.</w:t>
      </w:r>
    </w:p>
    <w:p w14:paraId="7EA2D355" w14:textId="77777777" w:rsidR="00693782" w:rsidRPr="00202616" w:rsidRDefault="00693782" w:rsidP="006E06F9">
      <w:pPr>
        <w:pStyle w:val="llb"/>
        <w:numPr>
          <w:ilvl w:val="1"/>
          <w:numId w:val="1"/>
        </w:numPr>
        <w:tabs>
          <w:tab w:val="clear" w:pos="568"/>
          <w:tab w:val="clear" w:pos="4536"/>
          <w:tab w:val="clear" w:pos="9072"/>
        </w:tabs>
        <w:spacing w:before="120" w:after="120" w:line="276" w:lineRule="auto"/>
        <w:ind w:left="567" w:hanging="567"/>
      </w:pPr>
      <w:r w:rsidRPr="00202616">
        <w:t xml:space="preserve">Felek kijelentik, hogy a magyar jog hatálya alá tartozó jogi személyek, és képviseletben nem korlátozott vezető tisztségviselőik útján a jelen szerződést jogosultak aláírni. </w:t>
      </w:r>
    </w:p>
    <w:p w14:paraId="4792558C" w14:textId="77777777" w:rsidR="00693782" w:rsidRPr="00202616" w:rsidRDefault="00693782" w:rsidP="006E06F9">
      <w:pPr>
        <w:spacing w:before="120" w:after="120"/>
        <w:jc w:val="both"/>
        <w:rPr>
          <w:rFonts w:ascii="Times New Roman" w:hAnsi="Times New Roman"/>
          <w:sz w:val="24"/>
          <w:szCs w:val="24"/>
        </w:rPr>
      </w:pPr>
      <w:r w:rsidRPr="00202616">
        <w:rPr>
          <w:rFonts w:ascii="Times New Roman" w:hAnsi="Times New Roman"/>
          <w:sz w:val="24"/>
          <w:szCs w:val="24"/>
        </w:rPr>
        <w:t xml:space="preserve">Szerződő </w:t>
      </w:r>
      <w:r w:rsidR="00F654DF">
        <w:rPr>
          <w:rFonts w:ascii="Times New Roman" w:hAnsi="Times New Roman"/>
          <w:sz w:val="24"/>
          <w:szCs w:val="24"/>
        </w:rPr>
        <w:t>F</w:t>
      </w:r>
      <w:r w:rsidRPr="00202616">
        <w:rPr>
          <w:rFonts w:ascii="Times New Roman" w:hAnsi="Times New Roman"/>
          <w:sz w:val="24"/>
          <w:szCs w:val="24"/>
        </w:rPr>
        <w:t>elek a jelen okiratban szövegezett vállalkozási szerződést annak elolvasása és együttes értelmezése után helybenhagyólag írják alá. Jelen szerz</w:t>
      </w:r>
      <w:r w:rsidR="001043E7">
        <w:rPr>
          <w:rFonts w:ascii="Times New Roman" w:hAnsi="Times New Roman"/>
          <w:sz w:val="24"/>
          <w:szCs w:val="24"/>
        </w:rPr>
        <w:t>ődés 4 (négy</w:t>
      </w:r>
      <w:r w:rsidRPr="00202616">
        <w:rPr>
          <w:rFonts w:ascii="Times New Roman" w:hAnsi="Times New Roman"/>
          <w:sz w:val="24"/>
          <w:szCs w:val="24"/>
        </w:rPr>
        <w:t>) erede</w:t>
      </w:r>
      <w:r w:rsidR="001043E7">
        <w:rPr>
          <w:rFonts w:ascii="Times New Roman" w:hAnsi="Times New Roman"/>
          <w:sz w:val="24"/>
          <w:szCs w:val="24"/>
        </w:rPr>
        <w:t>ti példányban készült, melyből 2 (kettő</w:t>
      </w:r>
      <w:r w:rsidRPr="00202616">
        <w:rPr>
          <w:rFonts w:ascii="Times New Roman" w:hAnsi="Times New Roman"/>
          <w:sz w:val="24"/>
          <w:szCs w:val="24"/>
        </w:rPr>
        <w:t>)</w:t>
      </w:r>
      <w:r w:rsidR="001043E7">
        <w:rPr>
          <w:rFonts w:ascii="Times New Roman" w:hAnsi="Times New Roman"/>
          <w:sz w:val="24"/>
          <w:szCs w:val="24"/>
        </w:rPr>
        <w:t xml:space="preserve"> aláírt</w:t>
      </w:r>
      <w:r w:rsidR="00BF52C7">
        <w:rPr>
          <w:rFonts w:ascii="Times New Roman" w:hAnsi="Times New Roman"/>
          <w:sz w:val="24"/>
          <w:szCs w:val="24"/>
        </w:rPr>
        <w:t xml:space="preserve"> eredeti</w:t>
      </w:r>
      <w:r w:rsidR="001043E7">
        <w:rPr>
          <w:rFonts w:ascii="Times New Roman" w:hAnsi="Times New Roman"/>
          <w:sz w:val="24"/>
          <w:szCs w:val="24"/>
        </w:rPr>
        <w:t xml:space="preserve"> példány a Megrendelőt, 2 (kettő</w:t>
      </w:r>
      <w:r w:rsidRPr="00202616">
        <w:rPr>
          <w:rFonts w:ascii="Times New Roman" w:hAnsi="Times New Roman"/>
          <w:sz w:val="24"/>
          <w:szCs w:val="24"/>
        </w:rPr>
        <w:t>) pedig a Vállalkozót illet.</w:t>
      </w:r>
    </w:p>
    <w:p w14:paraId="53E8A477" w14:textId="77777777" w:rsidR="00693782" w:rsidRPr="00202616" w:rsidRDefault="00693782" w:rsidP="006E06F9">
      <w:pPr>
        <w:spacing w:before="120" w:after="960"/>
        <w:jc w:val="both"/>
        <w:rPr>
          <w:rFonts w:ascii="Times New Roman" w:hAnsi="Times New Roman"/>
          <w:sz w:val="24"/>
          <w:szCs w:val="24"/>
        </w:rPr>
      </w:pPr>
      <w:r w:rsidRPr="00202616">
        <w:rPr>
          <w:rFonts w:ascii="Times New Roman" w:hAnsi="Times New Roman"/>
          <w:sz w:val="24"/>
          <w:szCs w:val="24"/>
        </w:rPr>
        <w:t xml:space="preserve">Kelt </w:t>
      </w:r>
      <w:r w:rsidR="00BF52C7">
        <w:rPr>
          <w:rFonts w:ascii="Times New Roman" w:hAnsi="Times New Roman"/>
          <w:sz w:val="24"/>
          <w:szCs w:val="24"/>
        </w:rPr>
        <w:t>Mosonmagyaróvár</w:t>
      </w:r>
      <w:r w:rsidR="002A3CC8">
        <w:rPr>
          <w:rFonts w:ascii="Times New Roman" w:hAnsi="Times New Roman"/>
          <w:sz w:val="24"/>
          <w:szCs w:val="24"/>
        </w:rPr>
        <w:t>, 201…</w:t>
      </w:r>
      <w:r w:rsidR="00BF52C7">
        <w:rPr>
          <w:rFonts w:ascii="Times New Roman" w:hAnsi="Times New Roman"/>
          <w:sz w:val="24"/>
          <w:szCs w:val="24"/>
        </w:rPr>
        <w:t>. …………… …</w:t>
      </w:r>
      <w:r w:rsidRPr="00202616">
        <w:rPr>
          <w:rFonts w:ascii="Times New Roman" w:hAnsi="Times New Roman"/>
          <w:sz w:val="24"/>
          <w:szCs w:val="24"/>
        </w:rPr>
        <w:t xml:space="preserve"> napján.</w:t>
      </w:r>
    </w:p>
    <w:p w14:paraId="1EFA4372" w14:textId="77777777" w:rsidR="00693782" w:rsidRPr="00202616" w:rsidRDefault="00693782" w:rsidP="006E06F9">
      <w:pPr>
        <w:tabs>
          <w:tab w:val="center" w:pos="2268"/>
          <w:tab w:val="center" w:pos="6804"/>
        </w:tabs>
        <w:spacing w:before="120" w:after="120"/>
        <w:rPr>
          <w:rFonts w:ascii="Times New Roman" w:hAnsi="Times New Roman"/>
          <w:sz w:val="24"/>
          <w:szCs w:val="24"/>
          <w:lang w:val="cs-CZ" w:eastAsia="ar-SA"/>
        </w:rPr>
      </w:pPr>
      <w:r w:rsidRPr="00202616">
        <w:rPr>
          <w:rFonts w:ascii="Times New Roman" w:hAnsi="Times New Roman"/>
          <w:sz w:val="24"/>
          <w:szCs w:val="24"/>
        </w:rPr>
        <w:tab/>
        <w:t>___________________________</w:t>
      </w:r>
      <w:r w:rsidRPr="00202616">
        <w:rPr>
          <w:rFonts w:ascii="Times New Roman" w:hAnsi="Times New Roman"/>
          <w:sz w:val="24"/>
          <w:szCs w:val="24"/>
        </w:rPr>
        <w:tab/>
        <w:t>___________________________</w:t>
      </w:r>
      <w:r w:rsidRPr="00202616">
        <w:rPr>
          <w:rFonts w:ascii="Times New Roman" w:hAnsi="Times New Roman"/>
          <w:sz w:val="24"/>
          <w:szCs w:val="24"/>
        </w:rPr>
        <w:br/>
      </w:r>
      <w:r w:rsidRPr="00202616">
        <w:rPr>
          <w:rFonts w:ascii="Times New Roman" w:hAnsi="Times New Roman"/>
          <w:sz w:val="24"/>
          <w:szCs w:val="24"/>
        </w:rPr>
        <w:tab/>
      </w:r>
      <w:r w:rsidR="00BF52C7">
        <w:rPr>
          <w:rFonts w:ascii="Times New Roman" w:hAnsi="Times New Roman"/>
          <w:b/>
          <w:bCs/>
          <w:sz w:val="24"/>
          <w:szCs w:val="24"/>
          <w:lang w:eastAsia="ar-SA"/>
        </w:rPr>
        <w:t>Mosonmagyaróvár</w:t>
      </w:r>
      <w:r w:rsidR="00096F6B" w:rsidRPr="00202616">
        <w:rPr>
          <w:rFonts w:ascii="Times New Roman" w:hAnsi="Times New Roman"/>
          <w:b/>
          <w:bCs/>
          <w:sz w:val="24"/>
          <w:szCs w:val="24"/>
          <w:lang w:eastAsia="ar-SA"/>
        </w:rPr>
        <w:t xml:space="preserve"> Város Önkormányzata</w:t>
      </w:r>
      <w:r w:rsidRPr="00202616">
        <w:rPr>
          <w:rFonts w:ascii="Times New Roman" w:hAnsi="Times New Roman"/>
          <w:sz w:val="24"/>
          <w:szCs w:val="24"/>
          <w:lang w:eastAsia="ar-SA"/>
        </w:rPr>
        <w:tab/>
      </w:r>
      <w:r w:rsidRPr="00202616">
        <w:rPr>
          <w:rFonts w:ascii="Times New Roman" w:hAnsi="Times New Roman"/>
          <w:b/>
          <w:bCs/>
          <w:sz w:val="24"/>
          <w:szCs w:val="24"/>
          <w:lang w:eastAsia="ar-SA"/>
        </w:rPr>
        <w:t>……………………………….</w:t>
      </w:r>
      <w:r w:rsidRPr="00202616">
        <w:rPr>
          <w:rFonts w:ascii="Times New Roman" w:hAnsi="Times New Roman"/>
          <w:bCs/>
          <w:sz w:val="24"/>
          <w:szCs w:val="24"/>
          <w:lang w:eastAsia="ar-SA"/>
        </w:rPr>
        <w:br/>
      </w:r>
      <w:r w:rsidRPr="00202616">
        <w:rPr>
          <w:rFonts w:ascii="Times New Roman" w:hAnsi="Times New Roman"/>
          <w:bCs/>
          <w:sz w:val="24"/>
          <w:szCs w:val="24"/>
          <w:lang w:eastAsia="ar-SA"/>
        </w:rPr>
        <w:tab/>
      </w:r>
      <w:r w:rsidR="00BF52C7" w:rsidRPr="00BF52C7">
        <w:rPr>
          <w:rFonts w:ascii="Times New Roman" w:hAnsi="Times New Roman"/>
          <w:iCs/>
          <w:sz w:val="24"/>
          <w:szCs w:val="24"/>
        </w:rPr>
        <w:t>dr. Árvay István, polgármester</w:t>
      </w:r>
      <w:r w:rsidRPr="00202616">
        <w:rPr>
          <w:rFonts w:ascii="Times New Roman" w:hAnsi="Times New Roman"/>
          <w:bCs/>
          <w:sz w:val="24"/>
          <w:szCs w:val="24"/>
          <w:lang w:eastAsia="ar-SA"/>
        </w:rPr>
        <w:tab/>
      </w:r>
      <w:r w:rsidRPr="00202616">
        <w:rPr>
          <w:rFonts w:ascii="Times New Roman" w:hAnsi="Times New Roman"/>
          <w:sz w:val="24"/>
          <w:szCs w:val="24"/>
          <w:lang w:eastAsia="ar-SA"/>
        </w:rPr>
        <w:t>……………………..</w:t>
      </w:r>
      <w:r w:rsidRPr="00202616">
        <w:rPr>
          <w:rFonts w:ascii="Times New Roman" w:hAnsi="Times New Roman"/>
          <w:bCs/>
          <w:sz w:val="24"/>
          <w:szCs w:val="24"/>
          <w:lang w:eastAsia="ar-SA"/>
        </w:rPr>
        <w:br/>
      </w:r>
      <w:r w:rsidRPr="00202616">
        <w:rPr>
          <w:rFonts w:ascii="Times New Roman" w:hAnsi="Times New Roman"/>
          <w:bCs/>
          <w:sz w:val="24"/>
          <w:szCs w:val="24"/>
          <w:lang w:eastAsia="ar-SA"/>
        </w:rPr>
        <w:tab/>
        <w:t>Megrendelő</w:t>
      </w:r>
      <w:r w:rsidRPr="00202616">
        <w:rPr>
          <w:rFonts w:ascii="Times New Roman" w:hAnsi="Times New Roman"/>
          <w:bCs/>
          <w:sz w:val="24"/>
          <w:szCs w:val="24"/>
          <w:lang w:eastAsia="ar-SA"/>
        </w:rPr>
        <w:tab/>
        <w:t>Vállalkozó</w:t>
      </w:r>
    </w:p>
    <w:p w14:paraId="01FA3A92" w14:textId="77777777" w:rsidR="00D33A1D" w:rsidRPr="00D33A1D" w:rsidRDefault="00D33A1D" w:rsidP="00A037E1">
      <w:pPr>
        <w:spacing w:after="0" w:line="240" w:lineRule="auto"/>
        <w:rPr>
          <w:rFonts w:ascii="Times New Roman" w:hAnsi="Times New Roman"/>
          <w:bCs/>
          <w:sz w:val="24"/>
          <w:szCs w:val="24"/>
          <w:lang w:eastAsia="ar-SA"/>
        </w:rPr>
      </w:pPr>
      <w:r w:rsidRPr="00D33A1D">
        <w:rPr>
          <w:rFonts w:ascii="Times New Roman" w:hAnsi="Times New Roman"/>
          <w:bCs/>
          <w:sz w:val="24"/>
          <w:szCs w:val="24"/>
          <w:lang w:eastAsia="ar-SA"/>
        </w:rPr>
        <w:t>Jogi ellenjegyzés:</w:t>
      </w:r>
    </w:p>
    <w:p w14:paraId="77A59175" w14:textId="77777777" w:rsidR="00D33A1D" w:rsidRPr="00D33A1D" w:rsidRDefault="00D33A1D" w:rsidP="00D33A1D">
      <w:pPr>
        <w:tabs>
          <w:tab w:val="center" w:pos="3402"/>
          <w:tab w:val="center" w:pos="6804"/>
        </w:tabs>
        <w:spacing w:before="120" w:after="0"/>
        <w:rPr>
          <w:rFonts w:ascii="Times New Roman" w:hAnsi="Times New Roman"/>
          <w:sz w:val="24"/>
          <w:szCs w:val="24"/>
        </w:rPr>
      </w:pPr>
      <w:r w:rsidRPr="00D33A1D">
        <w:rPr>
          <w:rFonts w:ascii="Times New Roman" w:hAnsi="Times New Roman"/>
          <w:sz w:val="24"/>
          <w:szCs w:val="24"/>
        </w:rPr>
        <w:tab/>
        <w:t>___________________________</w:t>
      </w:r>
      <w:r w:rsidRPr="00D33A1D">
        <w:rPr>
          <w:rFonts w:ascii="Times New Roman" w:hAnsi="Times New Roman"/>
          <w:sz w:val="24"/>
          <w:szCs w:val="24"/>
        </w:rPr>
        <w:tab/>
      </w:r>
    </w:p>
    <w:p w14:paraId="25CA2BF8" w14:textId="77777777" w:rsidR="00D33A1D" w:rsidRPr="00D33A1D" w:rsidRDefault="00D33A1D" w:rsidP="00D33A1D">
      <w:pPr>
        <w:tabs>
          <w:tab w:val="center" w:pos="3402"/>
          <w:tab w:val="center" w:pos="6804"/>
        </w:tabs>
        <w:spacing w:before="120" w:after="0"/>
        <w:rPr>
          <w:rFonts w:ascii="Times New Roman" w:hAnsi="Times New Roman"/>
          <w:b/>
          <w:bCs/>
          <w:sz w:val="24"/>
          <w:szCs w:val="24"/>
        </w:rPr>
      </w:pPr>
      <w:r w:rsidRPr="00D33A1D">
        <w:rPr>
          <w:rFonts w:ascii="Times New Roman" w:hAnsi="Times New Roman"/>
          <w:bCs/>
          <w:sz w:val="24"/>
          <w:szCs w:val="24"/>
          <w:lang w:eastAsia="ar-SA"/>
        </w:rPr>
        <w:tab/>
      </w:r>
      <w:r w:rsidRPr="00D33A1D">
        <w:rPr>
          <w:rFonts w:ascii="Times New Roman" w:hAnsi="Times New Roman"/>
          <w:b/>
          <w:bCs/>
          <w:sz w:val="24"/>
          <w:szCs w:val="24"/>
          <w:lang w:eastAsia="ar-SA"/>
        </w:rPr>
        <w:t>Fehérné d</w:t>
      </w:r>
      <w:r w:rsidRPr="00D33A1D">
        <w:rPr>
          <w:rFonts w:ascii="Times New Roman" w:hAnsi="Times New Roman"/>
          <w:b/>
          <w:bCs/>
          <w:sz w:val="24"/>
          <w:szCs w:val="24"/>
        </w:rPr>
        <w:t>r. Bodó Mariann</w:t>
      </w:r>
      <w:r w:rsidRPr="00D33A1D">
        <w:rPr>
          <w:rFonts w:ascii="Times New Roman" w:hAnsi="Times New Roman"/>
          <w:b/>
          <w:bCs/>
          <w:sz w:val="24"/>
          <w:szCs w:val="24"/>
        </w:rPr>
        <w:tab/>
      </w:r>
    </w:p>
    <w:p w14:paraId="58059A3D" w14:textId="77777777" w:rsidR="00D33A1D" w:rsidRPr="00D33A1D" w:rsidRDefault="00D33A1D" w:rsidP="00D33A1D">
      <w:pPr>
        <w:tabs>
          <w:tab w:val="center" w:pos="3402"/>
          <w:tab w:val="center" w:pos="6804"/>
        </w:tabs>
        <w:spacing w:after="120"/>
        <w:rPr>
          <w:rFonts w:ascii="Times New Roman" w:hAnsi="Times New Roman"/>
          <w:sz w:val="24"/>
          <w:szCs w:val="24"/>
        </w:rPr>
      </w:pPr>
      <w:r w:rsidRPr="00D33A1D">
        <w:rPr>
          <w:rFonts w:ascii="Times New Roman" w:hAnsi="Times New Roman"/>
          <w:bCs/>
          <w:sz w:val="24"/>
          <w:szCs w:val="24"/>
        </w:rPr>
        <w:tab/>
        <w:t>jegyző</w:t>
      </w:r>
      <w:r w:rsidRPr="00D33A1D">
        <w:rPr>
          <w:rFonts w:ascii="Times New Roman" w:hAnsi="Times New Roman"/>
          <w:bCs/>
          <w:sz w:val="24"/>
          <w:szCs w:val="24"/>
          <w:lang w:eastAsia="ar-SA"/>
        </w:rPr>
        <w:tab/>
      </w:r>
      <w:r w:rsidRPr="00D33A1D">
        <w:rPr>
          <w:rFonts w:ascii="Times New Roman" w:hAnsi="Times New Roman"/>
          <w:bCs/>
          <w:sz w:val="24"/>
          <w:szCs w:val="24"/>
          <w:lang w:eastAsia="ar-SA"/>
        </w:rPr>
        <w:br/>
      </w:r>
    </w:p>
    <w:p w14:paraId="69FB0B7F" w14:textId="77777777" w:rsidR="00D33A1D" w:rsidRPr="00D33A1D" w:rsidRDefault="00D33A1D" w:rsidP="00D33A1D">
      <w:pPr>
        <w:tabs>
          <w:tab w:val="center" w:pos="-15876"/>
          <w:tab w:val="center" w:pos="-15735"/>
          <w:tab w:val="left" w:pos="2835"/>
        </w:tabs>
        <w:spacing w:after="0"/>
        <w:rPr>
          <w:rFonts w:ascii="Times New Roman" w:hAnsi="Times New Roman"/>
          <w:i/>
          <w:sz w:val="24"/>
          <w:szCs w:val="24"/>
        </w:rPr>
      </w:pPr>
      <w:r w:rsidRPr="00D33A1D">
        <w:rPr>
          <w:rFonts w:ascii="Times New Roman" w:hAnsi="Times New Roman"/>
          <w:i/>
          <w:sz w:val="24"/>
          <w:szCs w:val="24"/>
        </w:rPr>
        <w:t xml:space="preserve">Pénzügyi forrás megjelölése: </w:t>
      </w:r>
      <w:r w:rsidRPr="00D33A1D">
        <w:rPr>
          <w:rFonts w:ascii="Times New Roman" w:hAnsi="Times New Roman"/>
          <w:i/>
          <w:sz w:val="24"/>
          <w:szCs w:val="24"/>
        </w:rPr>
        <w:tab/>
        <w:t xml:space="preserve">Az Önkormányzat </w:t>
      </w:r>
      <w:r w:rsidR="001E15AE">
        <w:rPr>
          <w:rFonts w:ascii="Times New Roman" w:hAnsi="Times New Roman"/>
          <w:i/>
          <w:sz w:val="24"/>
          <w:szCs w:val="24"/>
        </w:rPr>
        <w:t xml:space="preserve">…. </w:t>
      </w:r>
      <w:r w:rsidRPr="00D33A1D">
        <w:rPr>
          <w:rFonts w:ascii="Times New Roman" w:hAnsi="Times New Roman"/>
          <w:i/>
          <w:sz w:val="24"/>
          <w:szCs w:val="24"/>
        </w:rPr>
        <w:t>évi költségvetése</w:t>
      </w:r>
    </w:p>
    <w:p w14:paraId="5EF4F235" w14:textId="77777777" w:rsidR="00D33A1D" w:rsidRPr="00D33A1D" w:rsidRDefault="00D33A1D" w:rsidP="00D33A1D">
      <w:pPr>
        <w:tabs>
          <w:tab w:val="center" w:pos="-15876"/>
          <w:tab w:val="center" w:pos="-15735"/>
          <w:tab w:val="left" w:pos="2835"/>
        </w:tabs>
        <w:spacing w:after="0"/>
        <w:ind w:left="2835" w:hanging="2835"/>
        <w:rPr>
          <w:rFonts w:ascii="Times New Roman" w:hAnsi="Times New Roman"/>
          <w:i/>
          <w:sz w:val="24"/>
          <w:szCs w:val="24"/>
        </w:rPr>
      </w:pPr>
      <w:r w:rsidRPr="00D33A1D">
        <w:rPr>
          <w:rFonts w:ascii="Times New Roman" w:hAnsi="Times New Roman"/>
          <w:i/>
          <w:sz w:val="24"/>
          <w:szCs w:val="24"/>
        </w:rPr>
        <w:tab/>
      </w:r>
      <w:r>
        <w:rPr>
          <w:rFonts w:ascii="Times New Roman" w:hAnsi="Times New Roman"/>
          <w:i/>
          <w:sz w:val="24"/>
          <w:szCs w:val="24"/>
        </w:rPr>
        <w:t xml:space="preserve">            </w:t>
      </w:r>
      <w:r w:rsidRPr="00D33A1D">
        <w:rPr>
          <w:rFonts w:ascii="Times New Roman" w:hAnsi="Times New Roman"/>
          <w:i/>
          <w:sz w:val="24"/>
          <w:szCs w:val="24"/>
        </w:rPr>
        <w:t>…………………….</w:t>
      </w:r>
    </w:p>
    <w:p w14:paraId="75FCCABF" w14:textId="77777777" w:rsidR="00D33A1D" w:rsidRPr="00D33A1D" w:rsidRDefault="00D33A1D" w:rsidP="00D33A1D">
      <w:pPr>
        <w:tabs>
          <w:tab w:val="center" w:pos="3261"/>
          <w:tab w:val="center" w:pos="6804"/>
        </w:tabs>
        <w:spacing w:before="120" w:after="120"/>
        <w:rPr>
          <w:rFonts w:ascii="Times New Roman" w:hAnsi="Times New Roman"/>
          <w:sz w:val="24"/>
          <w:szCs w:val="24"/>
        </w:rPr>
      </w:pPr>
      <w:r w:rsidRPr="00D33A1D">
        <w:rPr>
          <w:rFonts w:ascii="Times New Roman" w:hAnsi="Times New Roman"/>
          <w:sz w:val="24"/>
          <w:szCs w:val="24"/>
        </w:rPr>
        <w:t>Pénzügyi szempontból ellenjegyzem:</w:t>
      </w:r>
    </w:p>
    <w:p w14:paraId="7DFAE603" w14:textId="77777777" w:rsidR="00D33A1D" w:rsidRPr="00D33A1D" w:rsidRDefault="00D33A1D" w:rsidP="00D33A1D">
      <w:pPr>
        <w:tabs>
          <w:tab w:val="center" w:pos="5245"/>
        </w:tabs>
        <w:spacing w:before="120" w:after="0"/>
        <w:rPr>
          <w:rFonts w:ascii="Times New Roman" w:hAnsi="Times New Roman"/>
          <w:sz w:val="24"/>
          <w:szCs w:val="24"/>
        </w:rPr>
      </w:pPr>
      <w:r w:rsidRPr="00D33A1D">
        <w:rPr>
          <w:rFonts w:ascii="Times New Roman" w:hAnsi="Times New Roman"/>
          <w:sz w:val="24"/>
          <w:szCs w:val="24"/>
        </w:rPr>
        <w:tab/>
        <w:t>___________________________</w:t>
      </w:r>
      <w:r w:rsidRPr="00D33A1D">
        <w:rPr>
          <w:rFonts w:ascii="Times New Roman" w:hAnsi="Times New Roman"/>
          <w:sz w:val="24"/>
          <w:szCs w:val="24"/>
        </w:rPr>
        <w:tab/>
      </w:r>
    </w:p>
    <w:p w14:paraId="1D56FF32" w14:textId="77777777" w:rsidR="00D33A1D" w:rsidRPr="00D33A1D" w:rsidRDefault="00D33A1D" w:rsidP="00D33A1D">
      <w:pPr>
        <w:tabs>
          <w:tab w:val="center" w:pos="5245"/>
        </w:tabs>
        <w:spacing w:before="120" w:after="0"/>
        <w:rPr>
          <w:rFonts w:ascii="Times New Roman" w:hAnsi="Times New Roman"/>
          <w:b/>
          <w:bCs/>
          <w:sz w:val="24"/>
          <w:szCs w:val="24"/>
        </w:rPr>
      </w:pPr>
      <w:r w:rsidRPr="00D33A1D">
        <w:rPr>
          <w:rFonts w:ascii="Times New Roman" w:hAnsi="Times New Roman"/>
          <w:bCs/>
          <w:sz w:val="24"/>
          <w:szCs w:val="24"/>
          <w:lang w:eastAsia="ar-SA"/>
        </w:rPr>
        <w:tab/>
      </w:r>
      <w:r w:rsidRPr="00D33A1D">
        <w:rPr>
          <w:rFonts w:ascii="Times New Roman" w:hAnsi="Times New Roman"/>
          <w:b/>
          <w:bCs/>
          <w:sz w:val="24"/>
          <w:szCs w:val="24"/>
          <w:lang w:eastAsia="ar-SA"/>
        </w:rPr>
        <w:t>Szabóné Molnár Ildikó</w:t>
      </w:r>
      <w:r w:rsidRPr="00D33A1D">
        <w:rPr>
          <w:rFonts w:ascii="Times New Roman" w:hAnsi="Times New Roman"/>
          <w:b/>
          <w:bCs/>
          <w:sz w:val="24"/>
          <w:szCs w:val="24"/>
        </w:rPr>
        <w:tab/>
      </w:r>
    </w:p>
    <w:p w14:paraId="2D88EF9E" w14:textId="77777777" w:rsidR="00D33A1D" w:rsidRPr="00D33A1D" w:rsidRDefault="00D33A1D" w:rsidP="00D33A1D">
      <w:pPr>
        <w:tabs>
          <w:tab w:val="center" w:pos="5245"/>
        </w:tabs>
        <w:spacing w:after="120"/>
        <w:rPr>
          <w:rFonts w:ascii="Times New Roman" w:hAnsi="Times New Roman"/>
          <w:sz w:val="24"/>
          <w:szCs w:val="24"/>
        </w:rPr>
      </w:pPr>
      <w:r w:rsidRPr="00D33A1D">
        <w:rPr>
          <w:rFonts w:ascii="Times New Roman" w:hAnsi="Times New Roman"/>
          <w:bCs/>
          <w:sz w:val="24"/>
          <w:szCs w:val="24"/>
        </w:rPr>
        <w:tab/>
        <w:t>pénzügyi osztályvezető</w:t>
      </w:r>
    </w:p>
    <w:p w14:paraId="795D3AB1" w14:textId="77777777" w:rsidR="001043E7" w:rsidRPr="001043E7" w:rsidRDefault="001043E7" w:rsidP="006E06F9">
      <w:pPr>
        <w:spacing w:before="600" w:after="120"/>
        <w:rPr>
          <w:rFonts w:ascii="Times New Roman" w:hAnsi="Times New Roman"/>
          <w:i/>
          <w:sz w:val="24"/>
          <w:szCs w:val="24"/>
          <w:u w:val="single"/>
        </w:rPr>
      </w:pPr>
      <w:r w:rsidRPr="001043E7">
        <w:rPr>
          <w:rFonts w:ascii="Times New Roman" w:hAnsi="Times New Roman"/>
          <w:i/>
          <w:sz w:val="24"/>
          <w:szCs w:val="24"/>
          <w:u w:val="single"/>
        </w:rPr>
        <w:t>Mellékletek:</w:t>
      </w:r>
    </w:p>
    <w:p w14:paraId="08A17E48" w14:textId="77777777" w:rsidR="001043E7" w:rsidRPr="00202616" w:rsidRDefault="001043E7" w:rsidP="006E06F9">
      <w:pPr>
        <w:numPr>
          <w:ilvl w:val="0"/>
          <w:numId w:val="9"/>
        </w:numPr>
        <w:tabs>
          <w:tab w:val="left" w:pos="284"/>
        </w:tabs>
        <w:suppressAutoHyphens/>
        <w:spacing w:before="120" w:after="120"/>
        <w:ind w:left="0" w:firstLine="0"/>
        <w:contextualSpacing/>
        <w:rPr>
          <w:rFonts w:ascii="Times New Roman" w:hAnsi="Times New Roman"/>
          <w:i/>
          <w:color w:val="000000"/>
          <w:sz w:val="24"/>
          <w:szCs w:val="24"/>
          <w:lang w:eastAsia="hu-HU"/>
        </w:rPr>
      </w:pPr>
      <w:r w:rsidRPr="00202616">
        <w:rPr>
          <w:rFonts w:ascii="Times New Roman" w:hAnsi="Times New Roman"/>
          <w:i/>
          <w:color w:val="000000"/>
          <w:sz w:val="24"/>
          <w:szCs w:val="24"/>
          <w:lang w:eastAsia="hu-HU"/>
        </w:rPr>
        <w:t xml:space="preserve">sz. melléklet – Műszaki leírás </w:t>
      </w:r>
    </w:p>
    <w:p w14:paraId="36764BE0" w14:textId="77777777" w:rsidR="001043E7" w:rsidRPr="00202616" w:rsidRDefault="001043E7" w:rsidP="006E06F9">
      <w:pPr>
        <w:numPr>
          <w:ilvl w:val="0"/>
          <w:numId w:val="9"/>
        </w:numPr>
        <w:suppressAutoHyphens/>
        <w:spacing w:before="120" w:after="120"/>
        <w:ind w:left="284" w:hanging="284"/>
        <w:contextualSpacing/>
        <w:rPr>
          <w:rFonts w:ascii="Times New Roman" w:hAnsi="Times New Roman"/>
          <w:i/>
          <w:color w:val="000000"/>
          <w:sz w:val="24"/>
          <w:szCs w:val="24"/>
          <w:lang w:eastAsia="hu-HU"/>
        </w:rPr>
      </w:pPr>
      <w:r w:rsidRPr="00202616">
        <w:rPr>
          <w:rFonts w:ascii="Times New Roman" w:hAnsi="Times New Roman"/>
          <w:i/>
          <w:color w:val="000000"/>
          <w:sz w:val="24"/>
          <w:szCs w:val="24"/>
          <w:lang w:eastAsia="hu-HU"/>
        </w:rPr>
        <w:t>sz. melléklet –Átláthatósági nyilatkozat</w:t>
      </w:r>
    </w:p>
    <w:p w14:paraId="7349A14B" w14:textId="77777777" w:rsidR="00693782" w:rsidRPr="003D4F61" w:rsidRDefault="00693782" w:rsidP="006E06F9">
      <w:pPr>
        <w:numPr>
          <w:ilvl w:val="0"/>
          <w:numId w:val="9"/>
        </w:numPr>
        <w:suppressAutoHyphens/>
        <w:spacing w:before="120" w:after="360"/>
        <w:ind w:left="284" w:hanging="284"/>
        <w:rPr>
          <w:rFonts w:ascii="Times New Roman" w:hAnsi="Times New Roman"/>
          <w:i/>
          <w:color w:val="000000"/>
          <w:sz w:val="24"/>
          <w:szCs w:val="24"/>
          <w:lang w:eastAsia="hu-HU"/>
        </w:rPr>
      </w:pPr>
      <w:r w:rsidRPr="003D4F61">
        <w:rPr>
          <w:rFonts w:ascii="Times New Roman" w:hAnsi="Times New Roman"/>
          <w:sz w:val="24"/>
          <w:szCs w:val="24"/>
        </w:rPr>
        <w:br w:type="page"/>
      </w:r>
    </w:p>
    <w:p w14:paraId="6ABDC10A" w14:textId="77777777" w:rsidR="00693782" w:rsidRPr="00202616" w:rsidRDefault="00693782" w:rsidP="006E06F9">
      <w:pPr>
        <w:pStyle w:val="Listaszerbekezds"/>
        <w:spacing w:before="120" w:line="276" w:lineRule="auto"/>
        <w:ind w:left="0" w:firstLine="0"/>
        <w:jc w:val="left"/>
        <w:rPr>
          <w:b/>
          <w:i/>
          <w:szCs w:val="24"/>
        </w:rPr>
      </w:pPr>
      <w:r w:rsidRPr="00202616">
        <w:rPr>
          <w:b/>
          <w:i/>
          <w:szCs w:val="24"/>
        </w:rPr>
        <w:t>1. számú melléklet</w:t>
      </w:r>
    </w:p>
    <w:p w14:paraId="0CA39426" w14:textId="77777777" w:rsidR="00693782" w:rsidRPr="00202616" w:rsidRDefault="00693782" w:rsidP="006E06F9">
      <w:pPr>
        <w:spacing w:before="120" w:after="120"/>
        <w:ind w:left="567"/>
        <w:jc w:val="center"/>
        <w:rPr>
          <w:rFonts w:ascii="Times New Roman" w:hAnsi="Times New Roman"/>
          <w:b/>
          <w:i/>
          <w:smallCaps/>
          <w:spacing w:val="100"/>
          <w:sz w:val="24"/>
          <w:szCs w:val="24"/>
          <w:lang w:eastAsia="hu-HU"/>
        </w:rPr>
      </w:pPr>
      <w:r w:rsidRPr="00202616">
        <w:rPr>
          <w:rFonts w:ascii="Times New Roman" w:hAnsi="Times New Roman"/>
          <w:b/>
          <w:i/>
          <w:smallCaps/>
          <w:spacing w:val="100"/>
          <w:sz w:val="24"/>
          <w:szCs w:val="24"/>
          <w:lang w:eastAsia="hu-HU"/>
        </w:rPr>
        <w:t>Műszaki leírás</w:t>
      </w:r>
    </w:p>
    <w:p w14:paraId="7A771E6A" w14:textId="77777777" w:rsidR="00693782" w:rsidRPr="00202616" w:rsidRDefault="00693782" w:rsidP="006E06F9">
      <w:pPr>
        <w:spacing w:before="120" w:after="120"/>
        <w:rPr>
          <w:rFonts w:ascii="Times New Roman" w:hAnsi="Times New Roman"/>
          <w:b/>
          <w:caps/>
          <w:sz w:val="24"/>
          <w:szCs w:val="24"/>
          <w:lang w:eastAsia="hu-HU"/>
        </w:rPr>
      </w:pPr>
      <w:r w:rsidRPr="00202616">
        <w:rPr>
          <w:rFonts w:ascii="Times New Roman" w:hAnsi="Times New Roman"/>
          <w:b/>
          <w:caps/>
          <w:sz w:val="24"/>
          <w:szCs w:val="24"/>
          <w:lang w:eastAsia="hu-HU"/>
        </w:rPr>
        <w:br w:type="page"/>
      </w:r>
    </w:p>
    <w:p w14:paraId="46D6B395" w14:textId="77777777" w:rsidR="00693782" w:rsidRPr="00202616" w:rsidRDefault="00693782" w:rsidP="006E06F9">
      <w:pPr>
        <w:pStyle w:val="Listaszerbekezds"/>
        <w:spacing w:before="120" w:line="276" w:lineRule="auto"/>
        <w:ind w:left="0" w:firstLine="0"/>
        <w:jc w:val="left"/>
        <w:rPr>
          <w:b/>
          <w:i/>
          <w:szCs w:val="24"/>
        </w:rPr>
      </w:pPr>
      <w:r w:rsidRPr="00202616">
        <w:rPr>
          <w:b/>
          <w:i/>
          <w:szCs w:val="24"/>
        </w:rPr>
        <w:t>2. számú melléklet</w:t>
      </w:r>
    </w:p>
    <w:p w14:paraId="35B42456" w14:textId="77777777" w:rsidR="00693782" w:rsidRPr="00202616" w:rsidRDefault="00693782" w:rsidP="006E06F9">
      <w:pPr>
        <w:spacing w:before="120" w:after="120"/>
        <w:jc w:val="center"/>
        <w:rPr>
          <w:rFonts w:ascii="Times New Roman" w:hAnsi="Times New Roman"/>
          <w:b/>
          <w:i/>
          <w:smallCaps/>
          <w:spacing w:val="100"/>
          <w:sz w:val="24"/>
          <w:szCs w:val="24"/>
        </w:rPr>
      </w:pPr>
      <w:r w:rsidRPr="00202616">
        <w:rPr>
          <w:rFonts w:ascii="Times New Roman" w:hAnsi="Times New Roman"/>
          <w:b/>
          <w:i/>
          <w:smallCaps/>
          <w:spacing w:val="100"/>
          <w:sz w:val="24"/>
          <w:szCs w:val="24"/>
        </w:rPr>
        <w:t>Átláthatósági Nyilatkozat</w:t>
      </w:r>
    </w:p>
    <w:p w14:paraId="5AE2BC7A" w14:textId="77777777" w:rsidR="00693782" w:rsidRPr="00202616" w:rsidRDefault="00693782" w:rsidP="00A037E1">
      <w:pPr>
        <w:spacing w:before="120" w:after="120"/>
        <w:contextualSpacing/>
        <w:jc w:val="both"/>
        <w:rPr>
          <w:rFonts w:ascii="Times New Roman" w:hAnsi="Times New Roman"/>
          <w:sz w:val="24"/>
          <w:szCs w:val="24"/>
        </w:rPr>
      </w:pPr>
    </w:p>
    <w:sectPr w:rsidR="00693782" w:rsidRPr="00202616" w:rsidSect="008416A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025AC" w14:textId="77777777" w:rsidR="003970C2" w:rsidRDefault="003970C2" w:rsidP="00825E58">
      <w:pPr>
        <w:spacing w:after="0" w:line="240" w:lineRule="auto"/>
      </w:pPr>
      <w:r>
        <w:separator/>
      </w:r>
    </w:p>
  </w:endnote>
  <w:endnote w:type="continuationSeparator" w:id="0">
    <w:p w14:paraId="3DEB3AED" w14:textId="77777777" w:rsidR="003970C2" w:rsidRDefault="003970C2" w:rsidP="0082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574F3" w14:textId="77777777" w:rsidR="002D54D4" w:rsidRPr="00CB6B40" w:rsidRDefault="002D54D4" w:rsidP="00CB6B40">
    <w:pPr>
      <w:pStyle w:val="llb"/>
      <w:jc w:val="center"/>
      <w:rPr>
        <w:sz w:val="20"/>
        <w:szCs w:val="20"/>
      </w:rPr>
    </w:pPr>
    <w:r w:rsidRPr="00CB6B40">
      <w:rPr>
        <w:sz w:val="20"/>
        <w:szCs w:val="20"/>
      </w:rPr>
      <w:fldChar w:fldCharType="begin"/>
    </w:r>
    <w:r w:rsidRPr="00CB6B40">
      <w:rPr>
        <w:sz w:val="20"/>
        <w:szCs w:val="20"/>
      </w:rPr>
      <w:instrText>PAGE   \* MERGEFORMAT</w:instrText>
    </w:r>
    <w:r w:rsidRPr="00CB6B40">
      <w:rPr>
        <w:sz w:val="20"/>
        <w:szCs w:val="20"/>
      </w:rPr>
      <w:fldChar w:fldCharType="separate"/>
    </w:r>
    <w:r w:rsidR="00696595">
      <w:rPr>
        <w:noProof/>
        <w:sz w:val="20"/>
        <w:szCs w:val="20"/>
      </w:rPr>
      <w:t>2</w:t>
    </w:r>
    <w:r w:rsidRPr="00CB6B4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4EBEC" w14:textId="77777777" w:rsidR="003970C2" w:rsidRDefault="003970C2" w:rsidP="00825E58">
      <w:pPr>
        <w:spacing w:after="0" w:line="240" w:lineRule="auto"/>
      </w:pPr>
      <w:r>
        <w:separator/>
      </w:r>
    </w:p>
  </w:footnote>
  <w:footnote w:type="continuationSeparator" w:id="0">
    <w:p w14:paraId="2C4A8084" w14:textId="77777777" w:rsidR="003970C2" w:rsidRDefault="003970C2" w:rsidP="00825E58">
      <w:pPr>
        <w:spacing w:after="0" w:line="240" w:lineRule="auto"/>
      </w:pPr>
      <w:r>
        <w:continuationSeparator/>
      </w:r>
    </w:p>
  </w:footnote>
  <w:footnote w:id="1">
    <w:p w14:paraId="76160C0C" w14:textId="77777777" w:rsidR="002D54D4" w:rsidRDefault="002D54D4">
      <w:pPr>
        <w:pStyle w:val="Lbjegyzetszveg"/>
      </w:pPr>
      <w:r>
        <w:rPr>
          <w:rStyle w:val="Lbjegyzet-hivatkozs"/>
        </w:rPr>
        <w:footnoteRef/>
      </w:r>
      <w:r>
        <w:t xml:space="preserve"> </w:t>
      </w:r>
      <w:r w:rsidRPr="00A67A23">
        <w:rPr>
          <w:rFonts w:ascii="Times New Roman" w:hAnsi="Times New Roman"/>
        </w:rPr>
        <w:t>Szerződéskötéskor nyertes ajánlattevő adatai alapján kitöltendő.</w:t>
      </w:r>
    </w:p>
  </w:footnote>
  <w:footnote w:id="2">
    <w:p w14:paraId="46D92258" w14:textId="77777777" w:rsidR="0036254A" w:rsidRDefault="0036254A" w:rsidP="0036254A">
      <w:pPr>
        <w:pStyle w:val="Lbjegyzetszveg"/>
      </w:pPr>
      <w:r>
        <w:rPr>
          <w:rStyle w:val="Lbjegyzet-hivatkozs"/>
        </w:rPr>
        <w:footnoteRef/>
      </w:r>
      <w:r>
        <w:t xml:space="preserve"> </w:t>
      </w:r>
      <w:r w:rsidRPr="00802BBB">
        <w:rPr>
          <w:rFonts w:ascii="Times New Roman" w:hAnsi="Times New Roman"/>
          <w:i/>
        </w:rPr>
        <w:t xml:space="preserve">Szerződéskötéskor kitöltendő, a nyertes ajánlattevő </w:t>
      </w:r>
      <w:r>
        <w:rPr>
          <w:rFonts w:ascii="Times New Roman" w:hAnsi="Times New Roman"/>
          <w:i/>
        </w:rPr>
        <w:t>2</w:t>
      </w:r>
      <w:r w:rsidRPr="00802BBB">
        <w:rPr>
          <w:rFonts w:ascii="Times New Roman" w:hAnsi="Times New Roman"/>
          <w:i/>
        </w:rPr>
        <w:t>. értékelési szempontja szerinti megajánlása szerint.</w:t>
      </w:r>
    </w:p>
  </w:footnote>
  <w:footnote w:id="3">
    <w:p w14:paraId="130758B9" w14:textId="77777777" w:rsidR="0036254A" w:rsidRDefault="0036254A" w:rsidP="0036254A">
      <w:pPr>
        <w:pStyle w:val="Lbjegyzetszveg"/>
      </w:pPr>
      <w:r>
        <w:rPr>
          <w:rStyle w:val="Lbjegyzet-hivatkozs"/>
        </w:rPr>
        <w:footnoteRef/>
      </w:r>
      <w:r>
        <w:t xml:space="preserve"> </w:t>
      </w:r>
      <w:r w:rsidRPr="00802BBB">
        <w:rPr>
          <w:rFonts w:ascii="Times New Roman" w:hAnsi="Times New Roman"/>
          <w:i/>
        </w:rPr>
        <w:t xml:space="preserve">Szerződéskötéskor kitöltendő, a nyertes ajánlattevő </w:t>
      </w:r>
      <w:r>
        <w:rPr>
          <w:rFonts w:ascii="Times New Roman" w:hAnsi="Times New Roman"/>
          <w:i/>
        </w:rPr>
        <w:t>3</w:t>
      </w:r>
      <w:r w:rsidRPr="00802BBB">
        <w:rPr>
          <w:rFonts w:ascii="Times New Roman" w:hAnsi="Times New Roman"/>
          <w:i/>
        </w:rPr>
        <w:t>. értékelési szempontja szerinti megajánlása szerint.</w:t>
      </w:r>
    </w:p>
  </w:footnote>
  <w:footnote w:id="4">
    <w:p w14:paraId="1BE36104" w14:textId="77777777" w:rsidR="002D54D4" w:rsidRDefault="002D54D4">
      <w:pPr>
        <w:pStyle w:val="Lbjegyzetszveg"/>
      </w:pPr>
      <w:r>
        <w:rPr>
          <w:rStyle w:val="Lbjegyzet-hivatkozs"/>
        </w:rPr>
        <w:footnoteRef/>
      </w:r>
      <w:r>
        <w:t xml:space="preserve"> </w:t>
      </w:r>
      <w:r w:rsidRPr="00A67A23">
        <w:rPr>
          <w:rFonts w:ascii="Times New Roman" w:hAnsi="Times New Roman"/>
        </w:rPr>
        <w:t xml:space="preserve">Szerződéskötéskor nyertes ajánlattevő </w:t>
      </w:r>
      <w:r>
        <w:rPr>
          <w:rFonts w:ascii="Times New Roman" w:hAnsi="Times New Roman"/>
        </w:rPr>
        <w:t xml:space="preserve">megajánlása </w:t>
      </w:r>
      <w:r w:rsidRPr="00A67A23">
        <w:rPr>
          <w:rFonts w:ascii="Times New Roman" w:hAnsi="Times New Roman"/>
        </w:rPr>
        <w:t>alapján kitöltendő.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258C"/>
    <w:multiLevelType w:val="multilevel"/>
    <w:tmpl w:val="62FE35E2"/>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val="0"/>
        <w:i w:val="0"/>
        <w:sz w:val="24"/>
        <w:szCs w:val="24"/>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0A296643"/>
    <w:multiLevelType w:val="hybridMultilevel"/>
    <w:tmpl w:val="C6D68200"/>
    <w:lvl w:ilvl="0" w:tplc="651C78FA">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
    <w:nsid w:val="0CDE41C1"/>
    <w:multiLevelType w:val="hybridMultilevel"/>
    <w:tmpl w:val="03E4C09A"/>
    <w:lvl w:ilvl="0" w:tplc="040E001B">
      <w:start w:val="1"/>
      <w:numFmt w:val="lowerRoman"/>
      <w:lvlText w:val="%1."/>
      <w:lvlJc w:val="righ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
    <w:nsid w:val="0E3C417A"/>
    <w:multiLevelType w:val="hybridMultilevel"/>
    <w:tmpl w:val="3A64686C"/>
    <w:lvl w:ilvl="0" w:tplc="040E000F">
      <w:start w:val="1"/>
      <w:numFmt w:val="decimal"/>
      <w:lvlText w:val="%1."/>
      <w:lvlJc w:val="left"/>
      <w:pPr>
        <w:tabs>
          <w:tab w:val="num" w:pos="1287"/>
        </w:tabs>
        <w:ind w:left="1287" w:hanging="360"/>
      </w:pPr>
      <w:rPr>
        <w:rFonts w:cs="Times New Roman"/>
      </w:rPr>
    </w:lvl>
    <w:lvl w:ilvl="1" w:tplc="3F4A5CB0">
      <w:start w:val="1"/>
      <w:numFmt w:val="decimal"/>
      <w:lvlText w:val="%2"/>
      <w:lvlJc w:val="left"/>
      <w:pPr>
        <w:tabs>
          <w:tab w:val="num" w:pos="2007"/>
        </w:tabs>
        <w:ind w:left="2007" w:hanging="360"/>
      </w:pPr>
      <w:rPr>
        <w:rFonts w:ascii="Times New Roman" w:hAnsi="Times New Roman" w:cs="Times New Roman" w:hint="default"/>
      </w:rPr>
    </w:lvl>
    <w:lvl w:ilvl="2" w:tplc="040E001B">
      <w:start w:val="1"/>
      <w:numFmt w:val="lowerRoman"/>
      <w:lvlText w:val="%3."/>
      <w:lvlJc w:val="right"/>
      <w:pPr>
        <w:tabs>
          <w:tab w:val="num" w:pos="2727"/>
        </w:tabs>
        <w:ind w:left="2727" w:hanging="180"/>
      </w:pPr>
      <w:rPr>
        <w:rFonts w:cs="Times New Roman"/>
      </w:rPr>
    </w:lvl>
    <w:lvl w:ilvl="3" w:tplc="040E0017">
      <w:start w:val="1"/>
      <w:numFmt w:val="lowerLetter"/>
      <w:lvlText w:val="%4)"/>
      <w:lvlJc w:val="left"/>
      <w:pPr>
        <w:tabs>
          <w:tab w:val="num" w:pos="3447"/>
        </w:tabs>
        <w:ind w:left="3447" w:hanging="360"/>
      </w:pPr>
      <w:rPr>
        <w:rFonts w:cs="Times New Roman"/>
      </w:rPr>
    </w:lvl>
    <w:lvl w:ilvl="4" w:tplc="040E0019">
      <w:start w:val="1"/>
      <w:numFmt w:val="lowerLetter"/>
      <w:lvlText w:val="%5."/>
      <w:lvlJc w:val="left"/>
      <w:pPr>
        <w:tabs>
          <w:tab w:val="num" w:pos="4167"/>
        </w:tabs>
        <w:ind w:left="4167" w:hanging="360"/>
      </w:pPr>
      <w:rPr>
        <w:rFonts w:cs="Times New Roman"/>
      </w:rPr>
    </w:lvl>
    <w:lvl w:ilvl="5" w:tplc="040E001B">
      <w:start w:val="1"/>
      <w:numFmt w:val="lowerRoman"/>
      <w:lvlText w:val="%6."/>
      <w:lvlJc w:val="right"/>
      <w:pPr>
        <w:tabs>
          <w:tab w:val="num" w:pos="4887"/>
        </w:tabs>
        <w:ind w:left="4887" w:hanging="180"/>
      </w:pPr>
      <w:rPr>
        <w:rFonts w:cs="Times New Roman"/>
      </w:rPr>
    </w:lvl>
    <w:lvl w:ilvl="6" w:tplc="040E000F">
      <w:start w:val="1"/>
      <w:numFmt w:val="decimal"/>
      <w:lvlText w:val="%7."/>
      <w:lvlJc w:val="left"/>
      <w:pPr>
        <w:tabs>
          <w:tab w:val="num" w:pos="5607"/>
        </w:tabs>
        <w:ind w:left="5607" w:hanging="360"/>
      </w:pPr>
      <w:rPr>
        <w:rFonts w:cs="Times New Roman"/>
      </w:rPr>
    </w:lvl>
    <w:lvl w:ilvl="7" w:tplc="040E0019">
      <w:start w:val="1"/>
      <w:numFmt w:val="lowerLetter"/>
      <w:lvlText w:val="%8."/>
      <w:lvlJc w:val="left"/>
      <w:pPr>
        <w:tabs>
          <w:tab w:val="num" w:pos="6327"/>
        </w:tabs>
        <w:ind w:left="6327" w:hanging="360"/>
      </w:pPr>
      <w:rPr>
        <w:rFonts w:cs="Times New Roman"/>
      </w:rPr>
    </w:lvl>
    <w:lvl w:ilvl="8" w:tplc="040E001B">
      <w:start w:val="1"/>
      <w:numFmt w:val="lowerRoman"/>
      <w:lvlText w:val="%9."/>
      <w:lvlJc w:val="right"/>
      <w:pPr>
        <w:tabs>
          <w:tab w:val="num" w:pos="7047"/>
        </w:tabs>
        <w:ind w:left="7047" w:hanging="180"/>
      </w:pPr>
      <w:rPr>
        <w:rFonts w:cs="Times New Roman"/>
      </w:rPr>
    </w:lvl>
  </w:abstractNum>
  <w:abstractNum w:abstractNumId="4">
    <w:nsid w:val="269146EC"/>
    <w:multiLevelType w:val="hybridMultilevel"/>
    <w:tmpl w:val="0FB05842"/>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5">
    <w:nsid w:val="3B590A6B"/>
    <w:multiLevelType w:val="hybridMultilevel"/>
    <w:tmpl w:val="D712758E"/>
    <w:lvl w:ilvl="0" w:tplc="B5D8D5B0">
      <w:start w:val="1"/>
      <w:numFmt w:val="bullet"/>
      <w:lvlText w:val="-"/>
      <w:lvlJc w:val="left"/>
      <w:pPr>
        <w:ind w:left="1401" w:hanging="360"/>
      </w:pPr>
      <w:rPr>
        <w:rFonts w:ascii="Times" w:hAnsi="Times" w:hint="default"/>
      </w:rPr>
    </w:lvl>
    <w:lvl w:ilvl="1" w:tplc="040E0003" w:tentative="1">
      <w:start w:val="1"/>
      <w:numFmt w:val="bullet"/>
      <w:lvlText w:val="o"/>
      <w:lvlJc w:val="left"/>
      <w:pPr>
        <w:ind w:left="2121" w:hanging="360"/>
      </w:pPr>
      <w:rPr>
        <w:rFonts w:ascii="Courier New" w:hAnsi="Courier New" w:cs="Courier New" w:hint="default"/>
      </w:rPr>
    </w:lvl>
    <w:lvl w:ilvl="2" w:tplc="040E0005" w:tentative="1">
      <w:start w:val="1"/>
      <w:numFmt w:val="bullet"/>
      <w:lvlText w:val=""/>
      <w:lvlJc w:val="left"/>
      <w:pPr>
        <w:ind w:left="2841" w:hanging="360"/>
      </w:pPr>
      <w:rPr>
        <w:rFonts w:ascii="Wingdings" w:hAnsi="Wingdings" w:hint="default"/>
      </w:rPr>
    </w:lvl>
    <w:lvl w:ilvl="3" w:tplc="040E0001" w:tentative="1">
      <w:start w:val="1"/>
      <w:numFmt w:val="bullet"/>
      <w:lvlText w:val=""/>
      <w:lvlJc w:val="left"/>
      <w:pPr>
        <w:ind w:left="3561" w:hanging="360"/>
      </w:pPr>
      <w:rPr>
        <w:rFonts w:ascii="Symbol" w:hAnsi="Symbol" w:hint="default"/>
      </w:rPr>
    </w:lvl>
    <w:lvl w:ilvl="4" w:tplc="040E0003" w:tentative="1">
      <w:start w:val="1"/>
      <w:numFmt w:val="bullet"/>
      <w:lvlText w:val="o"/>
      <w:lvlJc w:val="left"/>
      <w:pPr>
        <w:ind w:left="4281" w:hanging="360"/>
      </w:pPr>
      <w:rPr>
        <w:rFonts w:ascii="Courier New" w:hAnsi="Courier New" w:cs="Courier New" w:hint="default"/>
      </w:rPr>
    </w:lvl>
    <w:lvl w:ilvl="5" w:tplc="040E0005" w:tentative="1">
      <w:start w:val="1"/>
      <w:numFmt w:val="bullet"/>
      <w:lvlText w:val=""/>
      <w:lvlJc w:val="left"/>
      <w:pPr>
        <w:ind w:left="5001" w:hanging="360"/>
      </w:pPr>
      <w:rPr>
        <w:rFonts w:ascii="Wingdings" w:hAnsi="Wingdings" w:hint="default"/>
      </w:rPr>
    </w:lvl>
    <w:lvl w:ilvl="6" w:tplc="040E0001" w:tentative="1">
      <w:start w:val="1"/>
      <w:numFmt w:val="bullet"/>
      <w:lvlText w:val=""/>
      <w:lvlJc w:val="left"/>
      <w:pPr>
        <w:ind w:left="5721" w:hanging="360"/>
      </w:pPr>
      <w:rPr>
        <w:rFonts w:ascii="Symbol" w:hAnsi="Symbol" w:hint="default"/>
      </w:rPr>
    </w:lvl>
    <w:lvl w:ilvl="7" w:tplc="040E0003" w:tentative="1">
      <w:start w:val="1"/>
      <w:numFmt w:val="bullet"/>
      <w:lvlText w:val="o"/>
      <w:lvlJc w:val="left"/>
      <w:pPr>
        <w:ind w:left="6441" w:hanging="360"/>
      </w:pPr>
      <w:rPr>
        <w:rFonts w:ascii="Courier New" w:hAnsi="Courier New" w:cs="Courier New" w:hint="default"/>
      </w:rPr>
    </w:lvl>
    <w:lvl w:ilvl="8" w:tplc="040E0005" w:tentative="1">
      <w:start w:val="1"/>
      <w:numFmt w:val="bullet"/>
      <w:lvlText w:val=""/>
      <w:lvlJc w:val="left"/>
      <w:pPr>
        <w:ind w:left="7161" w:hanging="360"/>
      </w:pPr>
      <w:rPr>
        <w:rFonts w:ascii="Wingdings" w:hAnsi="Wingdings" w:hint="default"/>
      </w:rPr>
    </w:lvl>
  </w:abstractNum>
  <w:abstractNum w:abstractNumId="6">
    <w:nsid w:val="41192A10"/>
    <w:multiLevelType w:val="hybridMultilevel"/>
    <w:tmpl w:val="75A6BD08"/>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7">
    <w:nsid w:val="44385177"/>
    <w:multiLevelType w:val="hybridMultilevel"/>
    <w:tmpl w:val="248EE940"/>
    <w:lvl w:ilvl="0" w:tplc="9C8AC864">
      <w:start w:val="1"/>
      <w:numFmt w:val="bullet"/>
      <w:lvlText w:val=""/>
      <w:lvlJc w:val="left"/>
      <w:pPr>
        <w:ind w:left="1287" w:hanging="360"/>
      </w:pPr>
      <w:rPr>
        <w:rFonts w:ascii="Symbol" w:hAnsi="Symbol" w:hint="default"/>
      </w:rPr>
    </w:lvl>
    <w:lvl w:ilvl="1" w:tplc="040E0003">
      <w:start w:val="1"/>
      <w:numFmt w:val="bullet"/>
      <w:lvlText w:val="o"/>
      <w:lvlJc w:val="left"/>
      <w:pPr>
        <w:ind w:left="2007" w:hanging="360"/>
      </w:pPr>
      <w:rPr>
        <w:rFonts w:ascii="Courier New" w:hAnsi="Courier New" w:hint="default"/>
      </w:rPr>
    </w:lvl>
    <w:lvl w:ilvl="2" w:tplc="040E0005">
      <w:start w:val="1"/>
      <w:numFmt w:val="bullet"/>
      <w:lvlText w:val=""/>
      <w:lvlJc w:val="left"/>
      <w:pPr>
        <w:ind w:left="2727" w:hanging="360"/>
      </w:pPr>
      <w:rPr>
        <w:rFonts w:ascii="Wingdings" w:hAnsi="Wingdings" w:hint="default"/>
      </w:rPr>
    </w:lvl>
    <w:lvl w:ilvl="3" w:tplc="040E0001">
      <w:start w:val="1"/>
      <w:numFmt w:val="bullet"/>
      <w:lvlText w:val=""/>
      <w:lvlJc w:val="left"/>
      <w:pPr>
        <w:ind w:left="3447" w:hanging="360"/>
      </w:pPr>
      <w:rPr>
        <w:rFonts w:ascii="Symbol" w:hAnsi="Symbol" w:hint="default"/>
      </w:rPr>
    </w:lvl>
    <w:lvl w:ilvl="4" w:tplc="040E0003">
      <w:start w:val="1"/>
      <w:numFmt w:val="bullet"/>
      <w:lvlText w:val="o"/>
      <w:lvlJc w:val="left"/>
      <w:pPr>
        <w:ind w:left="4167" w:hanging="360"/>
      </w:pPr>
      <w:rPr>
        <w:rFonts w:ascii="Courier New" w:hAnsi="Courier New" w:hint="default"/>
      </w:rPr>
    </w:lvl>
    <w:lvl w:ilvl="5" w:tplc="040E0005">
      <w:start w:val="1"/>
      <w:numFmt w:val="bullet"/>
      <w:lvlText w:val=""/>
      <w:lvlJc w:val="left"/>
      <w:pPr>
        <w:ind w:left="4887" w:hanging="360"/>
      </w:pPr>
      <w:rPr>
        <w:rFonts w:ascii="Wingdings" w:hAnsi="Wingdings" w:hint="default"/>
      </w:rPr>
    </w:lvl>
    <w:lvl w:ilvl="6" w:tplc="040E0001">
      <w:start w:val="1"/>
      <w:numFmt w:val="bullet"/>
      <w:lvlText w:val=""/>
      <w:lvlJc w:val="left"/>
      <w:pPr>
        <w:ind w:left="5607" w:hanging="360"/>
      </w:pPr>
      <w:rPr>
        <w:rFonts w:ascii="Symbol" w:hAnsi="Symbol" w:hint="default"/>
      </w:rPr>
    </w:lvl>
    <w:lvl w:ilvl="7" w:tplc="040E0003">
      <w:start w:val="1"/>
      <w:numFmt w:val="bullet"/>
      <w:lvlText w:val="o"/>
      <w:lvlJc w:val="left"/>
      <w:pPr>
        <w:ind w:left="6327" w:hanging="360"/>
      </w:pPr>
      <w:rPr>
        <w:rFonts w:ascii="Courier New" w:hAnsi="Courier New" w:hint="default"/>
      </w:rPr>
    </w:lvl>
    <w:lvl w:ilvl="8" w:tplc="040E0005">
      <w:start w:val="1"/>
      <w:numFmt w:val="bullet"/>
      <w:lvlText w:val=""/>
      <w:lvlJc w:val="left"/>
      <w:pPr>
        <w:ind w:left="7047" w:hanging="360"/>
      </w:pPr>
      <w:rPr>
        <w:rFonts w:ascii="Wingdings" w:hAnsi="Wingdings" w:hint="default"/>
      </w:rPr>
    </w:lvl>
  </w:abstractNum>
  <w:abstractNum w:abstractNumId="8">
    <w:nsid w:val="46AC7652"/>
    <w:multiLevelType w:val="hybridMultilevel"/>
    <w:tmpl w:val="F0E6374A"/>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9">
    <w:nsid w:val="49661BE4"/>
    <w:multiLevelType w:val="hybridMultilevel"/>
    <w:tmpl w:val="75A6BD08"/>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0">
    <w:nsid w:val="4E1D6472"/>
    <w:multiLevelType w:val="multilevel"/>
    <w:tmpl w:val="E6AACC88"/>
    <w:lvl w:ilvl="0">
      <w:start w:val="9"/>
      <w:numFmt w:val="decimal"/>
      <w:lvlText w:val="%1"/>
      <w:lvlJc w:val="left"/>
      <w:pPr>
        <w:ind w:left="4755" w:hanging="360"/>
      </w:pPr>
      <w:rPr>
        <w:rFonts w:cs="Times New Roman" w:hint="default"/>
        <w:b/>
      </w:rPr>
    </w:lvl>
    <w:lvl w:ilvl="1">
      <w:start w:val="1"/>
      <w:numFmt w:val="decimal"/>
      <w:lvlText w:val="%1.%2"/>
      <w:lvlJc w:val="left"/>
      <w:pPr>
        <w:ind w:left="4046" w:hanging="360"/>
      </w:pPr>
      <w:rPr>
        <w:rFonts w:cs="Times New Roman" w:hint="default"/>
        <w:b w:val="0"/>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1">
    <w:nsid w:val="57B328AE"/>
    <w:multiLevelType w:val="multilevel"/>
    <w:tmpl w:val="FEFCD7F2"/>
    <w:lvl w:ilvl="0">
      <w:start w:val="7"/>
      <w:numFmt w:val="decimal"/>
      <w:lvlText w:val="%1"/>
      <w:lvlJc w:val="left"/>
      <w:pPr>
        <w:ind w:left="420" w:hanging="420"/>
      </w:pPr>
      <w:rPr>
        <w:rFonts w:cs="Times New Roman"/>
      </w:rPr>
    </w:lvl>
    <w:lvl w:ilvl="1">
      <w:start w:val="11"/>
      <w:numFmt w:val="decimal"/>
      <w:lvlText w:val="%1.%2"/>
      <w:lvlJc w:val="left"/>
      <w:pPr>
        <w:ind w:left="562" w:hanging="420"/>
      </w:pPr>
      <w:rPr>
        <w:rFonts w:cs="Times New Roman"/>
        <w:b/>
      </w:rPr>
    </w:lvl>
    <w:lvl w:ilvl="2">
      <w:start w:val="1"/>
      <w:numFmt w:val="lowerLetter"/>
      <w:lvlText w:val="%3)"/>
      <w:lvlJc w:val="left"/>
      <w:pPr>
        <w:ind w:left="5399" w:hanging="720"/>
      </w:pPr>
      <w:rPr>
        <w:rFonts w:cs="Times New Roman"/>
      </w:rPr>
    </w:lvl>
    <w:lvl w:ilvl="3">
      <w:start w:val="1"/>
      <w:numFmt w:val="decimal"/>
      <w:lvlText w:val="%1.%2.%3.%4"/>
      <w:lvlJc w:val="left"/>
      <w:pPr>
        <w:ind w:left="1146" w:hanging="720"/>
      </w:pPr>
      <w:rPr>
        <w:rFonts w:cs="Times New Roman"/>
      </w:rPr>
    </w:lvl>
    <w:lvl w:ilvl="4">
      <w:start w:val="1"/>
      <w:numFmt w:val="decimal"/>
      <w:lvlText w:val="%1.%2.%3.%4.%5"/>
      <w:lvlJc w:val="left"/>
      <w:pPr>
        <w:ind w:left="1648" w:hanging="1080"/>
      </w:pPr>
      <w:rPr>
        <w:rFonts w:cs="Times New Roman"/>
      </w:rPr>
    </w:lvl>
    <w:lvl w:ilvl="5">
      <w:start w:val="1"/>
      <w:numFmt w:val="decimal"/>
      <w:lvlText w:val="%1.%2.%3.%4.%5.%6"/>
      <w:lvlJc w:val="left"/>
      <w:pPr>
        <w:ind w:left="1790" w:hanging="1080"/>
      </w:pPr>
      <w:rPr>
        <w:rFonts w:cs="Times New Roman"/>
      </w:rPr>
    </w:lvl>
    <w:lvl w:ilvl="6">
      <w:start w:val="1"/>
      <w:numFmt w:val="decimal"/>
      <w:lvlText w:val="%1.%2.%3.%4.%5.%6.%7"/>
      <w:lvlJc w:val="left"/>
      <w:pPr>
        <w:ind w:left="2292" w:hanging="1440"/>
      </w:pPr>
      <w:rPr>
        <w:rFonts w:cs="Times New Roman"/>
      </w:rPr>
    </w:lvl>
    <w:lvl w:ilvl="7">
      <w:start w:val="1"/>
      <w:numFmt w:val="decimal"/>
      <w:lvlText w:val="%1.%2.%3.%4.%5.%6.%7.%8"/>
      <w:lvlJc w:val="left"/>
      <w:pPr>
        <w:ind w:left="2434" w:hanging="1440"/>
      </w:pPr>
      <w:rPr>
        <w:rFonts w:cs="Times New Roman"/>
      </w:rPr>
    </w:lvl>
    <w:lvl w:ilvl="8">
      <w:start w:val="1"/>
      <w:numFmt w:val="decimal"/>
      <w:lvlText w:val="%1.%2.%3.%4.%5.%6.%7.%8.%9"/>
      <w:lvlJc w:val="left"/>
      <w:pPr>
        <w:ind w:left="2936" w:hanging="1800"/>
      </w:pPr>
      <w:rPr>
        <w:rFonts w:cs="Times New Roman"/>
      </w:rPr>
    </w:lvl>
  </w:abstractNum>
  <w:abstractNum w:abstractNumId="12">
    <w:nsid w:val="581F6CC9"/>
    <w:multiLevelType w:val="hybridMultilevel"/>
    <w:tmpl w:val="D3F29258"/>
    <w:lvl w:ilvl="0" w:tplc="51FCBBC4">
      <w:start w:val="1"/>
      <w:numFmt w:val="decimal"/>
      <w:lvlText w:val="%1."/>
      <w:lvlJc w:val="left"/>
      <w:pPr>
        <w:ind w:left="720" w:hanging="360"/>
      </w:pPr>
      <w:rPr>
        <w:rFonts w:cs="Times New Roman"/>
        <w:b/>
      </w:rPr>
    </w:lvl>
    <w:lvl w:ilvl="1" w:tplc="AAECAC34">
      <w:start w:val="1"/>
      <w:numFmt w:val="lowerLetter"/>
      <w:lvlText w:val="%2."/>
      <w:lvlJc w:val="left"/>
      <w:pPr>
        <w:ind w:left="1440" w:hanging="360"/>
      </w:pPr>
      <w:rPr>
        <w:rFonts w:cs="Times New Roman"/>
        <w:b/>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nsid w:val="63365918"/>
    <w:multiLevelType w:val="hybridMultilevel"/>
    <w:tmpl w:val="737CE68E"/>
    <w:lvl w:ilvl="0" w:tplc="040E0017">
      <w:start w:val="1"/>
      <w:numFmt w:val="lowerLetter"/>
      <w:lvlText w:val="%1)"/>
      <w:lvlJc w:val="left"/>
      <w:pPr>
        <w:ind w:left="1429" w:hanging="360"/>
      </w:pPr>
      <w:rPr>
        <w:rFonts w:cs="Times New Roman"/>
      </w:rPr>
    </w:lvl>
    <w:lvl w:ilvl="1" w:tplc="040E0019">
      <w:start w:val="1"/>
      <w:numFmt w:val="lowerLetter"/>
      <w:lvlText w:val="%2."/>
      <w:lvlJc w:val="left"/>
      <w:pPr>
        <w:ind w:left="2149" w:hanging="360"/>
      </w:pPr>
      <w:rPr>
        <w:rFonts w:cs="Times New Roman"/>
      </w:rPr>
    </w:lvl>
    <w:lvl w:ilvl="2" w:tplc="040E001B">
      <w:start w:val="1"/>
      <w:numFmt w:val="lowerRoman"/>
      <w:lvlText w:val="%3."/>
      <w:lvlJc w:val="right"/>
      <w:pPr>
        <w:ind w:left="2869" w:hanging="180"/>
      </w:pPr>
      <w:rPr>
        <w:rFonts w:cs="Times New Roman"/>
      </w:rPr>
    </w:lvl>
    <w:lvl w:ilvl="3" w:tplc="040E000F">
      <w:start w:val="1"/>
      <w:numFmt w:val="decimal"/>
      <w:lvlText w:val="%4."/>
      <w:lvlJc w:val="left"/>
      <w:pPr>
        <w:ind w:left="3589" w:hanging="360"/>
      </w:pPr>
      <w:rPr>
        <w:rFonts w:cs="Times New Roman"/>
      </w:rPr>
    </w:lvl>
    <w:lvl w:ilvl="4" w:tplc="040E0019">
      <w:start w:val="1"/>
      <w:numFmt w:val="lowerLetter"/>
      <w:lvlText w:val="%5."/>
      <w:lvlJc w:val="left"/>
      <w:pPr>
        <w:ind w:left="4309" w:hanging="360"/>
      </w:pPr>
      <w:rPr>
        <w:rFonts w:cs="Times New Roman"/>
      </w:rPr>
    </w:lvl>
    <w:lvl w:ilvl="5" w:tplc="040E001B">
      <w:start w:val="1"/>
      <w:numFmt w:val="lowerRoman"/>
      <w:lvlText w:val="%6."/>
      <w:lvlJc w:val="right"/>
      <w:pPr>
        <w:ind w:left="5029" w:hanging="180"/>
      </w:pPr>
      <w:rPr>
        <w:rFonts w:cs="Times New Roman"/>
      </w:rPr>
    </w:lvl>
    <w:lvl w:ilvl="6" w:tplc="040E000F">
      <w:start w:val="1"/>
      <w:numFmt w:val="decimal"/>
      <w:lvlText w:val="%7."/>
      <w:lvlJc w:val="left"/>
      <w:pPr>
        <w:ind w:left="5749" w:hanging="360"/>
      </w:pPr>
      <w:rPr>
        <w:rFonts w:cs="Times New Roman"/>
      </w:rPr>
    </w:lvl>
    <w:lvl w:ilvl="7" w:tplc="040E0019">
      <w:start w:val="1"/>
      <w:numFmt w:val="lowerLetter"/>
      <w:lvlText w:val="%8."/>
      <w:lvlJc w:val="left"/>
      <w:pPr>
        <w:ind w:left="6469" w:hanging="360"/>
      </w:pPr>
      <w:rPr>
        <w:rFonts w:cs="Times New Roman"/>
      </w:rPr>
    </w:lvl>
    <w:lvl w:ilvl="8" w:tplc="040E001B">
      <w:start w:val="1"/>
      <w:numFmt w:val="lowerRoman"/>
      <w:lvlText w:val="%9."/>
      <w:lvlJc w:val="right"/>
      <w:pPr>
        <w:ind w:left="7189" w:hanging="180"/>
      </w:pPr>
      <w:rPr>
        <w:rFonts w:cs="Times New Roman"/>
      </w:rPr>
    </w:lvl>
  </w:abstractNum>
  <w:abstractNum w:abstractNumId="14">
    <w:nsid w:val="669404C3"/>
    <w:multiLevelType w:val="hybridMultilevel"/>
    <w:tmpl w:val="AA8C646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15">
    <w:nsid w:val="6C833C4A"/>
    <w:multiLevelType w:val="hybridMultilevel"/>
    <w:tmpl w:val="E28825CC"/>
    <w:lvl w:ilvl="0" w:tplc="040E000F">
      <w:start w:val="1"/>
      <w:numFmt w:val="decimal"/>
      <w:lvlText w:val="%1."/>
      <w:lvlJc w:val="left"/>
      <w:pPr>
        <w:ind w:left="3905"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6">
    <w:nsid w:val="6E562674"/>
    <w:multiLevelType w:val="hybridMultilevel"/>
    <w:tmpl w:val="DB2CC190"/>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7">
    <w:nsid w:val="732A603A"/>
    <w:multiLevelType w:val="multilevel"/>
    <w:tmpl w:val="27F42E7C"/>
    <w:lvl w:ilvl="0">
      <w:start w:val="1"/>
      <w:numFmt w:val="decimal"/>
      <w:lvlText w:val="%1."/>
      <w:lvlJc w:val="left"/>
      <w:pPr>
        <w:tabs>
          <w:tab w:val="num" w:pos="425"/>
        </w:tabs>
        <w:ind w:left="425" w:hanging="425"/>
      </w:pPr>
      <w:rPr>
        <w:rFonts w:cs="Times New Roman"/>
        <w:b/>
        <w:bCs/>
        <w:i w:val="0"/>
      </w:rPr>
    </w:lvl>
    <w:lvl w:ilvl="1">
      <w:start w:val="1"/>
      <w:numFmt w:val="decimal"/>
      <w:lvlText w:val="%1.%2."/>
      <w:lvlJc w:val="left"/>
      <w:pPr>
        <w:tabs>
          <w:tab w:val="num" w:pos="568"/>
        </w:tabs>
      </w:pPr>
      <w:rPr>
        <w:rFonts w:cs="Times New Roman"/>
        <w:b w:val="0"/>
        <w:bCs w:val="0"/>
        <w:i w:val="0"/>
        <w:iCs w:val="0"/>
        <w:spacing w:val="0"/>
      </w:rPr>
    </w:lvl>
    <w:lvl w:ilvl="2">
      <w:start w:val="1"/>
      <w:numFmt w:val="decimal"/>
      <w:lvlText w:val="%1.%2.%3."/>
      <w:lvlJc w:val="left"/>
      <w:pPr>
        <w:tabs>
          <w:tab w:val="num" w:pos="0"/>
        </w:tabs>
      </w:pPr>
      <w:rPr>
        <w:rFonts w:cs="Times New Roman"/>
        <w:b/>
        <w:bCs/>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8">
    <w:nsid w:val="74BC180B"/>
    <w:multiLevelType w:val="hybridMultilevel"/>
    <w:tmpl w:val="1D4EB69E"/>
    <w:lvl w:ilvl="0" w:tplc="9ECED3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52569E9"/>
    <w:multiLevelType w:val="hybridMultilevel"/>
    <w:tmpl w:val="9D16E37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798F228D"/>
    <w:multiLevelType w:val="hybridMultilevel"/>
    <w:tmpl w:val="53DEE238"/>
    <w:lvl w:ilvl="0" w:tplc="D988F700">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nsid w:val="7D8A63B0"/>
    <w:multiLevelType w:val="multilevel"/>
    <w:tmpl w:val="4572994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7"/>
  </w:num>
  <w:num w:numId="2">
    <w:abstractNumId w:val="14"/>
  </w:num>
  <w:num w:numId="3">
    <w:abstractNumId w:val="2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7"/>
  </w:num>
  <w:num w:numId="13">
    <w:abstractNumId w:val="2"/>
  </w:num>
  <w:num w:numId="14">
    <w:abstractNumId w:val="20"/>
  </w:num>
  <w:num w:numId="15">
    <w:abstractNumId w:val="9"/>
  </w:num>
  <w:num w:numId="16">
    <w:abstractNumId w:val="6"/>
  </w:num>
  <w:num w:numId="17">
    <w:abstractNumId w:val="8"/>
  </w:num>
  <w:num w:numId="18">
    <w:abstractNumId w:val="16"/>
  </w:num>
  <w:num w:numId="19">
    <w:abstractNumId w:val="18"/>
  </w:num>
  <w:num w:numId="20">
    <w:abstractNumId w:val="0"/>
  </w:num>
  <w:num w:numId="21">
    <w:abstractNumId w:val="19"/>
  </w:num>
  <w:num w:numId="22">
    <w:abstractNumId w:val="1"/>
  </w:num>
  <w:num w:numId="23">
    <w:abstractNumId w:val="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Őszy">
    <w15:presenceInfo w15:providerId="None" w15:userId="Ős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58"/>
    <w:rsid w:val="00006E16"/>
    <w:rsid w:val="00012D91"/>
    <w:rsid w:val="0001438C"/>
    <w:rsid w:val="00021DE7"/>
    <w:rsid w:val="00022CA2"/>
    <w:rsid w:val="00022FF2"/>
    <w:rsid w:val="0002533E"/>
    <w:rsid w:val="0002798F"/>
    <w:rsid w:val="00042BBC"/>
    <w:rsid w:val="00043E44"/>
    <w:rsid w:val="000453C8"/>
    <w:rsid w:val="00045606"/>
    <w:rsid w:val="00045E55"/>
    <w:rsid w:val="00046527"/>
    <w:rsid w:val="00051C5F"/>
    <w:rsid w:val="0005608F"/>
    <w:rsid w:val="00056700"/>
    <w:rsid w:val="000626AF"/>
    <w:rsid w:val="00062920"/>
    <w:rsid w:val="00071A0C"/>
    <w:rsid w:val="00071D85"/>
    <w:rsid w:val="00072E3E"/>
    <w:rsid w:val="000809F9"/>
    <w:rsid w:val="0008182B"/>
    <w:rsid w:val="00081DFF"/>
    <w:rsid w:val="00082131"/>
    <w:rsid w:val="00082934"/>
    <w:rsid w:val="00084B4A"/>
    <w:rsid w:val="0009118E"/>
    <w:rsid w:val="00091E2D"/>
    <w:rsid w:val="000939B8"/>
    <w:rsid w:val="00096F6B"/>
    <w:rsid w:val="000A0FFB"/>
    <w:rsid w:val="000A583F"/>
    <w:rsid w:val="000B3B4A"/>
    <w:rsid w:val="000B4DFE"/>
    <w:rsid w:val="000C09F1"/>
    <w:rsid w:val="000C33DF"/>
    <w:rsid w:val="000C7DF8"/>
    <w:rsid w:val="000D011D"/>
    <w:rsid w:val="000D1FD6"/>
    <w:rsid w:val="000E0AE9"/>
    <w:rsid w:val="000E6A8C"/>
    <w:rsid w:val="000F011D"/>
    <w:rsid w:val="000F0DD8"/>
    <w:rsid w:val="0010174D"/>
    <w:rsid w:val="00102EDA"/>
    <w:rsid w:val="001043E7"/>
    <w:rsid w:val="00105839"/>
    <w:rsid w:val="00105E78"/>
    <w:rsid w:val="00113A78"/>
    <w:rsid w:val="00116C8F"/>
    <w:rsid w:val="00116DE9"/>
    <w:rsid w:val="00126CD6"/>
    <w:rsid w:val="00132618"/>
    <w:rsid w:val="00132C31"/>
    <w:rsid w:val="0013573E"/>
    <w:rsid w:val="001403B3"/>
    <w:rsid w:val="00152987"/>
    <w:rsid w:val="001534DA"/>
    <w:rsid w:val="001565AD"/>
    <w:rsid w:val="00165673"/>
    <w:rsid w:val="00170FB3"/>
    <w:rsid w:val="00171477"/>
    <w:rsid w:val="0017337E"/>
    <w:rsid w:val="001741A8"/>
    <w:rsid w:val="00174932"/>
    <w:rsid w:val="001827E0"/>
    <w:rsid w:val="001827FC"/>
    <w:rsid w:val="0018598D"/>
    <w:rsid w:val="00186852"/>
    <w:rsid w:val="00191566"/>
    <w:rsid w:val="0019306F"/>
    <w:rsid w:val="001952A8"/>
    <w:rsid w:val="001A0525"/>
    <w:rsid w:val="001A3857"/>
    <w:rsid w:val="001A69B3"/>
    <w:rsid w:val="001B1B82"/>
    <w:rsid w:val="001B2739"/>
    <w:rsid w:val="001B42FA"/>
    <w:rsid w:val="001B5B1C"/>
    <w:rsid w:val="001B5E51"/>
    <w:rsid w:val="001B7195"/>
    <w:rsid w:val="001B7898"/>
    <w:rsid w:val="001C1531"/>
    <w:rsid w:val="001C2EBA"/>
    <w:rsid w:val="001C5261"/>
    <w:rsid w:val="001C5979"/>
    <w:rsid w:val="001D005C"/>
    <w:rsid w:val="001D6C7D"/>
    <w:rsid w:val="001D719D"/>
    <w:rsid w:val="001D7634"/>
    <w:rsid w:val="001E107D"/>
    <w:rsid w:val="001E14D1"/>
    <w:rsid w:val="001E15AE"/>
    <w:rsid w:val="001E22AE"/>
    <w:rsid w:val="001E2584"/>
    <w:rsid w:val="001E3F0B"/>
    <w:rsid w:val="001F6A51"/>
    <w:rsid w:val="00202616"/>
    <w:rsid w:val="00210449"/>
    <w:rsid w:val="00214CEE"/>
    <w:rsid w:val="00220525"/>
    <w:rsid w:val="00224779"/>
    <w:rsid w:val="00224969"/>
    <w:rsid w:val="00225239"/>
    <w:rsid w:val="002253C4"/>
    <w:rsid w:val="00226FE7"/>
    <w:rsid w:val="00230029"/>
    <w:rsid w:val="00230157"/>
    <w:rsid w:val="00235C47"/>
    <w:rsid w:val="00236A08"/>
    <w:rsid w:val="0023739D"/>
    <w:rsid w:val="00241022"/>
    <w:rsid w:val="002437CA"/>
    <w:rsid w:val="00245439"/>
    <w:rsid w:val="00245CA1"/>
    <w:rsid w:val="00260F22"/>
    <w:rsid w:val="00261850"/>
    <w:rsid w:val="00263BCE"/>
    <w:rsid w:val="00271E23"/>
    <w:rsid w:val="0027217E"/>
    <w:rsid w:val="002820C3"/>
    <w:rsid w:val="00285410"/>
    <w:rsid w:val="0028691C"/>
    <w:rsid w:val="00291CD6"/>
    <w:rsid w:val="002948CA"/>
    <w:rsid w:val="002969B3"/>
    <w:rsid w:val="002A0D12"/>
    <w:rsid w:val="002A12C8"/>
    <w:rsid w:val="002A3624"/>
    <w:rsid w:val="002A3CC8"/>
    <w:rsid w:val="002A45E3"/>
    <w:rsid w:val="002A6BAF"/>
    <w:rsid w:val="002B4B9D"/>
    <w:rsid w:val="002B6743"/>
    <w:rsid w:val="002B6F06"/>
    <w:rsid w:val="002C03CA"/>
    <w:rsid w:val="002C29EB"/>
    <w:rsid w:val="002C2A10"/>
    <w:rsid w:val="002C6FB7"/>
    <w:rsid w:val="002D1A5D"/>
    <w:rsid w:val="002D54D4"/>
    <w:rsid w:val="002D6E92"/>
    <w:rsid w:val="002D7AC0"/>
    <w:rsid w:val="002E02B8"/>
    <w:rsid w:val="002E21A3"/>
    <w:rsid w:val="002E2CF2"/>
    <w:rsid w:val="002F2219"/>
    <w:rsid w:val="002F54A8"/>
    <w:rsid w:val="00300D7D"/>
    <w:rsid w:val="00302322"/>
    <w:rsid w:val="003025AE"/>
    <w:rsid w:val="00305F04"/>
    <w:rsid w:val="00310DF1"/>
    <w:rsid w:val="0031270F"/>
    <w:rsid w:val="00312D01"/>
    <w:rsid w:val="00313453"/>
    <w:rsid w:val="00315B9E"/>
    <w:rsid w:val="00324275"/>
    <w:rsid w:val="00325076"/>
    <w:rsid w:val="0032631E"/>
    <w:rsid w:val="00330655"/>
    <w:rsid w:val="00333347"/>
    <w:rsid w:val="003347A3"/>
    <w:rsid w:val="00336E7B"/>
    <w:rsid w:val="00343602"/>
    <w:rsid w:val="003445AE"/>
    <w:rsid w:val="00350B20"/>
    <w:rsid w:val="003526E1"/>
    <w:rsid w:val="00353CD4"/>
    <w:rsid w:val="00360DED"/>
    <w:rsid w:val="0036231D"/>
    <w:rsid w:val="0036254A"/>
    <w:rsid w:val="003646B2"/>
    <w:rsid w:val="00366AD1"/>
    <w:rsid w:val="00366D40"/>
    <w:rsid w:val="003729BE"/>
    <w:rsid w:val="00372C46"/>
    <w:rsid w:val="00372D38"/>
    <w:rsid w:val="00374DDC"/>
    <w:rsid w:val="00375BFC"/>
    <w:rsid w:val="00377076"/>
    <w:rsid w:val="00392D8F"/>
    <w:rsid w:val="00394309"/>
    <w:rsid w:val="00395333"/>
    <w:rsid w:val="003970C2"/>
    <w:rsid w:val="00397ABA"/>
    <w:rsid w:val="003A1A1A"/>
    <w:rsid w:val="003B0427"/>
    <w:rsid w:val="003B60FD"/>
    <w:rsid w:val="003B6400"/>
    <w:rsid w:val="003B7E72"/>
    <w:rsid w:val="003C0994"/>
    <w:rsid w:val="003C2DBE"/>
    <w:rsid w:val="003C3A5A"/>
    <w:rsid w:val="003D4F61"/>
    <w:rsid w:val="003E4589"/>
    <w:rsid w:val="003E53C8"/>
    <w:rsid w:val="003E6345"/>
    <w:rsid w:val="003E7A2A"/>
    <w:rsid w:val="003E7EF9"/>
    <w:rsid w:val="003F125B"/>
    <w:rsid w:val="003F4DFC"/>
    <w:rsid w:val="003F5AE2"/>
    <w:rsid w:val="003F73A8"/>
    <w:rsid w:val="00400787"/>
    <w:rsid w:val="004011A1"/>
    <w:rsid w:val="00401776"/>
    <w:rsid w:val="00404161"/>
    <w:rsid w:val="00405CF2"/>
    <w:rsid w:val="00406404"/>
    <w:rsid w:val="00410D14"/>
    <w:rsid w:val="00412061"/>
    <w:rsid w:val="004143EE"/>
    <w:rsid w:val="00416B75"/>
    <w:rsid w:val="00417BB7"/>
    <w:rsid w:val="004221BE"/>
    <w:rsid w:val="004236AC"/>
    <w:rsid w:val="0042423F"/>
    <w:rsid w:val="004253B7"/>
    <w:rsid w:val="00425915"/>
    <w:rsid w:val="004265AB"/>
    <w:rsid w:val="0042672E"/>
    <w:rsid w:val="00434262"/>
    <w:rsid w:val="00437C28"/>
    <w:rsid w:val="004454D4"/>
    <w:rsid w:val="00446DF0"/>
    <w:rsid w:val="00450251"/>
    <w:rsid w:val="00450355"/>
    <w:rsid w:val="004548D3"/>
    <w:rsid w:val="00454D0C"/>
    <w:rsid w:val="00455A13"/>
    <w:rsid w:val="00455CD5"/>
    <w:rsid w:val="00456E57"/>
    <w:rsid w:val="004618B1"/>
    <w:rsid w:val="00463C2D"/>
    <w:rsid w:val="00467A01"/>
    <w:rsid w:val="00471327"/>
    <w:rsid w:val="0047211F"/>
    <w:rsid w:val="00473F58"/>
    <w:rsid w:val="004745E7"/>
    <w:rsid w:val="0048348F"/>
    <w:rsid w:val="00485B1F"/>
    <w:rsid w:val="004876B9"/>
    <w:rsid w:val="00494F24"/>
    <w:rsid w:val="004A0B48"/>
    <w:rsid w:val="004A1B7F"/>
    <w:rsid w:val="004B1B49"/>
    <w:rsid w:val="004B40EB"/>
    <w:rsid w:val="004C0F66"/>
    <w:rsid w:val="004C0F93"/>
    <w:rsid w:val="004C284D"/>
    <w:rsid w:val="004C2D96"/>
    <w:rsid w:val="004C5D1D"/>
    <w:rsid w:val="004C60F6"/>
    <w:rsid w:val="004D46AB"/>
    <w:rsid w:val="004E3C53"/>
    <w:rsid w:val="004E4D1B"/>
    <w:rsid w:val="004E54CF"/>
    <w:rsid w:val="004E60B8"/>
    <w:rsid w:val="004F05DC"/>
    <w:rsid w:val="004F0EAB"/>
    <w:rsid w:val="004F5057"/>
    <w:rsid w:val="00505A15"/>
    <w:rsid w:val="00506518"/>
    <w:rsid w:val="00513E83"/>
    <w:rsid w:val="00514B46"/>
    <w:rsid w:val="005227CF"/>
    <w:rsid w:val="00525B82"/>
    <w:rsid w:val="00526254"/>
    <w:rsid w:val="00531252"/>
    <w:rsid w:val="0053228A"/>
    <w:rsid w:val="00532526"/>
    <w:rsid w:val="0053557D"/>
    <w:rsid w:val="0053691B"/>
    <w:rsid w:val="005408A7"/>
    <w:rsid w:val="005439B8"/>
    <w:rsid w:val="00553907"/>
    <w:rsid w:val="005543ED"/>
    <w:rsid w:val="005557E0"/>
    <w:rsid w:val="00555A97"/>
    <w:rsid w:val="005602A0"/>
    <w:rsid w:val="005640A6"/>
    <w:rsid w:val="00573082"/>
    <w:rsid w:val="00582A9F"/>
    <w:rsid w:val="00582BDF"/>
    <w:rsid w:val="00584C12"/>
    <w:rsid w:val="00584F89"/>
    <w:rsid w:val="005859E7"/>
    <w:rsid w:val="005874D1"/>
    <w:rsid w:val="005943F7"/>
    <w:rsid w:val="00594502"/>
    <w:rsid w:val="00594896"/>
    <w:rsid w:val="005A1065"/>
    <w:rsid w:val="005A35F0"/>
    <w:rsid w:val="005A3CDE"/>
    <w:rsid w:val="005B02EB"/>
    <w:rsid w:val="005B55C8"/>
    <w:rsid w:val="005B58EB"/>
    <w:rsid w:val="005B6389"/>
    <w:rsid w:val="005C009B"/>
    <w:rsid w:val="005C1168"/>
    <w:rsid w:val="005D40C2"/>
    <w:rsid w:val="005D5F47"/>
    <w:rsid w:val="005D6F97"/>
    <w:rsid w:val="005E0A07"/>
    <w:rsid w:val="005E5760"/>
    <w:rsid w:val="005E62CB"/>
    <w:rsid w:val="005F0184"/>
    <w:rsid w:val="005F431B"/>
    <w:rsid w:val="005F5AEE"/>
    <w:rsid w:val="005F5B3B"/>
    <w:rsid w:val="005F5E41"/>
    <w:rsid w:val="005F7E13"/>
    <w:rsid w:val="00605705"/>
    <w:rsid w:val="006061C7"/>
    <w:rsid w:val="00610D33"/>
    <w:rsid w:val="00611B1D"/>
    <w:rsid w:val="00612168"/>
    <w:rsid w:val="006200CD"/>
    <w:rsid w:val="00623B24"/>
    <w:rsid w:val="0062653B"/>
    <w:rsid w:val="00627331"/>
    <w:rsid w:val="00627AB0"/>
    <w:rsid w:val="00630118"/>
    <w:rsid w:val="00634D86"/>
    <w:rsid w:val="006367D2"/>
    <w:rsid w:val="0064190D"/>
    <w:rsid w:val="00641D9D"/>
    <w:rsid w:val="00642ED0"/>
    <w:rsid w:val="00643621"/>
    <w:rsid w:val="00643D5B"/>
    <w:rsid w:val="00644CD0"/>
    <w:rsid w:val="00645271"/>
    <w:rsid w:val="00646A05"/>
    <w:rsid w:val="006517BC"/>
    <w:rsid w:val="0065230D"/>
    <w:rsid w:val="00656A59"/>
    <w:rsid w:val="0066270D"/>
    <w:rsid w:val="006650FA"/>
    <w:rsid w:val="00665D02"/>
    <w:rsid w:val="00673B9A"/>
    <w:rsid w:val="00673EED"/>
    <w:rsid w:val="006752EB"/>
    <w:rsid w:val="006757B9"/>
    <w:rsid w:val="006759A5"/>
    <w:rsid w:val="00680642"/>
    <w:rsid w:val="0069037A"/>
    <w:rsid w:val="006913C6"/>
    <w:rsid w:val="00691508"/>
    <w:rsid w:val="00691F8B"/>
    <w:rsid w:val="00693782"/>
    <w:rsid w:val="006940AE"/>
    <w:rsid w:val="00696595"/>
    <w:rsid w:val="00697061"/>
    <w:rsid w:val="006C5723"/>
    <w:rsid w:val="006C5D72"/>
    <w:rsid w:val="006C71CE"/>
    <w:rsid w:val="006C7EBF"/>
    <w:rsid w:val="006C7F5A"/>
    <w:rsid w:val="006E06F9"/>
    <w:rsid w:val="006E0B00"/>
    <w:rsid w:val="006E1D45"/>
    <w:rsid w:val="006F09E7"/>
    <w:rsid w:val="006F4024"/>
    <w:rsid w:val="006F7DEC"/>
    <w:rsid w:val="00700E1A"/>
    <w:rsid w:val="007126DD"/>
    <w:rsid w:val="00712A72"/>
    <w:rsid w:val="00714C07"/>
    <w:rsid w:val="00715BBE"/>
    <w:rsid w:val="00716329"/>
    <w:rsid w:val="007221EA"/>
    <w:rsid w:val="0072313E"/>
    <w:rsid w:val="00732434"/>
    <w:rsid w:val="007342C3"/>
    <w:rsid w:val="007351F6"/>
    <w:rsid w:val="00742CAD"/>
    <w:rsid w:val="00747031"/>
    <w:rsid w:val="00750295"/>
    <w:rsid w:val="007514BA"/>
    <w:rsid w:val="0075451B"/>
    <w:rsid w:val="0075759D"/>
    <w:rsid w:val="007610EB"/>
    <w:rsid w:val="00762CCB"/>
    <w:rsid w:val="00767A54"/>
    <w:rsid w:val="0077394B"/>
    <w:rsid w:val="00773FDD"/>
    <w:rsid w:val="0077620D"/>
    <w:rsid w:val="00783AAA"/>
    <w:rsid w:val="0078716C"/>
    <w:rsid w:val="00794027"/>
    <w:rsid w:val="00794961"/>
    <w:rsid w:val="00796E61"/>
    <w:rsid w:val="007A0B31"/>
    <w:rsid w:val="007A1DAD"/>
    <w:rsid w:val="007A2338"/>
    <w:rsid w:val="007A3761"/>
    <w:rsid w:val="007A3A68"/>
    <w:rsid w:val="007A3A7F"/>
    <w:rsid w:val="007A4145"/>
    <w:rsid w:val="007B3566"/>
    <w:rsid w:val="007B6A45"/>
    <w:rsid w:val="007C4509"/>
    <w:rsid w:val="007C484C"/>
    <w:rsid w:val="007C6312"/>
    <w:rsid w:val="007C72C3"/>
    <w:rsid w:val="007D2808"/>
    <w:rsid w:val="007D3A7E"/>
    <w:rsid w:val="007D583C"/>
    <w:rsid w:val="007D5B77"/>
    <w:rsid w:val="007E2664"/>
    <w:rsid w:val="007E4224"/>
    <w:rsid w:val="007E4388"/>
    <w:rsid w:val="007E5148"/>
    <w:rsid w:val="007E5411"/>
    <w:rsid w:val="007E5A38"/>
    <w:rsid w:val="007E757A"/>
    <w:rsid w:val="007E7B55"/>
    <w:rsid w:val="007F11CF"/>
    <w:rsid w:val="007F6A25"/>
    <w:rsid w:val="008018DF"/>
    <w:rsid w:val="00805ABE"/>
    <w:rsid w:val="00805B99"/>
    <w:rsid w:val="0080633E"/>
    <w:rsid w:val="008141E3"/>
    <w:rsid w:val="008144E9"/>
    <w:rsid w:val="00817391"/>
    <w:rsid w:val="00822C87"/>
    <w:rsid w:val="008233B1"/>
    <w:rsid w:val="00825E38"/>
    <w:rsid w:val="00825E58"/>
    <w:rsid w:val="00826776"/>
    <w:rsid w:val="00831846"/>
    <w:rsid w:val="00831B5B"/>
    <w:rsid w:val="008331D9"/>
    <w:rsid w:val="00834DB7"/>
    <w:rsid w:val="00837D3A"/>
    <w:rsid w:val="00837D89"/>
    <w:rsid w:val="00840540"/>
    <w:rsid w:val="008416A6"/>
    <w:rsid w:val="00851742"/>
    <w:rsid w:val="008562BE"/>
    <w:rsid w:val="008604A1"/>
    <w:rsid w:val="00864DAD"/>
    <w:rsid w:val="00865770"/>
    <w:rsid w:val="00871805"/>
    <w:rsid w:val="00881AC6"/>
    <w:rsid w:val="00883828"/>
    <w:rsid w:val="00884818"/>
    <w:rsid w:val="00884903"/>
    <w:rsid w:val="008850EC"/>
    <w:rsid w:val="00890862"/>
    <w:rsid w:val="0089114F"/>
    <w:rsid w:val="00891165"/>
    <w:rsid w:val="00892024"/>
    <w:rsid w:val="00893D63"/>
    <w:rsid w:val="008A2F2B"/>
    <w:rsid w:val="008A4CBA"/>
    <w:rsid w:val="008A7A0B"/>
    <w:rsid w:val="008B33F1"/>
    <w:rsid w:val="008B6120"/>
    <w:rsid w:val="008C0051"/>
    <w:rsid w:val="008C0620"/>
    <w:rsid w:val="008C2318"/>
    <w:rsid w:val="008C307F"/>
    <w:rsid w:val="008C4051"/>
    <w:rsid w:val="008D6022"/>
    <w:rsid w:val="008E43A4"/>
    <w:rsid w:val="008E57B4"/>
    <w:rsid w:val="008E74BF"/>
    <w:rsid w:val="008F266F"/>
    <w:rsid w:val="008F3944"/>
    <w:rsid w:val="008F7275"/>
    <w:rsid w:val="00907ED7"/>
    <w:rsid w:val="00914E9B"/>
    <w:rsid w:val="00917BFE"/>
    <w:rsid w:val="00921E7A"/>
    <w:rsid w:val="0092470A"/>
    <w:rsid w:val="009316B9"/>
    <w:rsid w:val="00931DCF"/>
    <w:rsid w:val="009363F5"/>
    <w:rsid w:val="009413E9"/>
    <w:rsid w:val="00941EAF"/>
    <w:rsid w:val="00943937"/>
    <w:rsid w:val="0094431F"/>
    <w:rsid w:val="00950AD5"/>
    <w:rsid w:val="00952FEB"/>
    <w:rsid w:val="009559D7"/>
    <w:rsid w:val="00960CCC"/>
    <w:rsid w:val="009643B3"/>
    <w:rsid w:val="00966B21"/>
    <w:rsid w:val="009720C0"/>
    <w:rsid w:val="00981371"/>
    <w:rsid w:val="0098410D"/>
    <w:rsid w:val="009841B0"/>
    <w:rsid w:val="00984E6D"/>
    <w:rsid w:val="00990888"/>
    <w:rsid w:val="0099091A"/>
    <w:rsid w:val="00991B0C"/>
    <w:rsid w:val="00995F74"/>
    <w:rsid w:val="0099640C"/>
    <w:rsid w:val="00996D6C"/>
    <w:rsid w:val="009A0435"/>
    <w:rsid w:val="009A1AE1"/>
    <w:rsid w:val="009A39DB"/>
    <w:rsid w:val="009A6496"/>
    <w:rsid w:val="009A6E69"/>
    <w:rsid w:val="009B14CD"/>
    <w:rsid w:val="009B16D0"/>
    <w:rsid w:val="009B1C8F"/>
    <w:rsid w:val="009B2C24"/>
    <w:rsid w:val="009B4B1E"/>
    <w:rsid w:val="009C1942"/>
    <w:rsid w:val="009C2BA0"/>
    <w:rsid w:val="009C4A59"/>
    <w:rsid w:val="009D35B9"/>
    <w:rsid w:val="009D6E4E"/>
    <w:rsid w:val="009D7AB8"/>
    <w:rsid w:val="009E5BF7"/>
    <w:rsid w:val="009E614F"/>
    <w:rsid w:val="009E709D"/>
    <w:rsid w:val="009F0718"/>
    <w:rsid w:val="009F0757"/>
    <w:rsid w:val="009F50F3"/>
    <w:rsid w:val="009F5AA4"/>
    <w:rsid w:val="009F7519"/>
    <w:rsid w:val="00A0300E"/>
    <w:rsid w:val="00A037E1"/>
    <w:rsid w:val="00A03BA0"/>
    <w:rsid w:val="00A04A68"/>
    <w:rsid w:val="00A07043"/>
    <w:rsid w:val="00A07BD7"/>
    <w:rsid w:val="00A25945"/>
    <w:rsid w:val="00A26ED7"/>
    <w:rsid w:val="00A273BA"/>
    <w:rsid w:val="00A30458"/>
    <w:rsid w:val="00A30AB8"/>
    <w:rsid w:val="00A32D55"/>
    <w:rsid w:val="00A3323E"/>
    <w:rsid w:val="00A334CD"/>
    <w:rsid w:val="00A33AAD"/>
    <w:rsid w:val="00A40020"/>
    <w:rsid w:val="00A41428"/>
    <w:rsid w:val="00A54213"/>
    <w:rsid w:val="00A64F48"/>
    <w:rsid w:val="00A66180"/>
    <w:rsid w:val="00A666C4"/>
    <w:rsid w:val="00A6775A"/>
    <w:rsid w:val="00A67A23"/>
    <w:rsid w:val="00A70319"/>
    <w:rsid w:val="00A72745"/>
    <w:rsid w:val="00A74CFA"/>
    <w:rsid w:val="00A7552B"/>
    <w:rsid w:val="00A776BD"/>
    <w:rsid w:val="00A80B9F"/>
    <w:rsid w:val="00A86FF4"/>
    <w:rsid w:val="00A94576"/>
    <w:rsid w:val="00AA15E5"/>
    <w:rsid w:val="00AA1A4E"/>
    <w:rsid w:val="00AA36B9"/>
    <w:rsid w:val="00AA3737"/>
    <w:rsid w:val="00AB19EA"/>
    <w:rsid w:val="00AB556E"/>
    <w:rsid w:val="00AC03EC"/>
    <w:rsid w:val="00AC073D"/>
    <w:rsid w:val="00AC36EA"/>
    <w:rsid w:val="00AC67AE"/>
    <w:rsid w:val="00AC7178"/>
    <w:rsid w:val="00AD0992"/>
    <w:rsid w:val="00AD105C"/>
    <w:rsid w:val="00AD5BBD"/>
    <w:rsid w:val="00AD5D83"/>
    <w:rsid w:val="00AD652D"/>
    <w:rsid w:val="00AE0341"/>
    <w:rsid w:val="00AE1E8E"/>
    <w:rsid w:val="00AE4C69"/>
    <w:rsid w:val="00AE5299"/>
    <w:rsid w:val="00AF1D1B"/>
    <w:rsid w:val="00AF53C2"/>
    <w:rsid w:val="00B01106"/>
    <w:rsid w:val="00B033CB"/>
    <w:rsid w:val="00B10415"/>
    <w:rsid w:val="00B1186D"/>
    <w:rsid w:val="00B11CE7"/>
    <w:rsid w:val="00B12821"/>
    <w:rsid w:val="00B1772B"/>
    <w:rsid w:val="00B17D57"/>
    <w:rsid w:val="00B20EBE"/>
    <w:rsid w:val="00B226EB"/>
    <w:rsid w:val="00B22E55"/>
    <w:rsid w:val="00B2463F"/>
    <w:rsid w:val="00B32C2A"/>
    <w:rsid w:val="00B332DD"/>
    <w:rsid w:val="00B362DF"/>
    <w:rsid w:val="00B44D09"/>
    <w:rsid w:val="00B52652"/>
    <w:rsid w:val="00B5272D"/>
    <w:rsid w:val="00B5319C"/>
    <w:rsid w:val="00B55188"/>
    <w:rsid w:val="00B55403"/>
    <w:rsid w:val="00B55A2E"/>
    <w:rsid w:val="00B571E9"/>
    <w:rsid w:val="00B63D1A"/>
    <w:rsid w:val="00B63D88"/>
    <w:rsid w:val="00B64FA8"/>
    <w:rsid w:val="00B67D07"/>
    <w:rsid w:val="00B72F48"/>
    <w:rsid w:val="00B82D4D"/>
    <w:rsid w:val="00B82F36"/>
    <w:rsid w:val="00B85BC5"/>
    <w:rsid w:val="00B86B27"/>
    <w:rsid w:val="00B95808"/>
    <w:rsid w:val="00B9753B"/>
    <w:rsid w:val="00BA0D41"/>
    <w:rsid w:val="00BB0FCD"/>
    <w:rsid w:val="00BB1CC4"/>
    <w:rsid w:val="00BB1EAD"/>
    <w:rsid w:val="00BB3C99"/>
    <w:rsid w:val="00BB6495"/>
    <w:rsid w:val="00BC3771"/>
    <w:rsid w:val="00BD03DB"/>
    <w:rsid w:val="00BD58F4"/>
    <w:rsid w:val="00BE2A96"/>
    <w:rsid w:val="00BF00E6"/>
    <w:rsid w:val="00BF2B12"/>
    <w:rsid w:val="00BF457F"/>
    <w:rsid w:val="00BF52C7"/>
    <w:rsid w:val="00BF768B"/>
    <w:rsid w:val="00C02699"/>
    <w:rsid w:val="00C027AE"/>
    <w:rsid w:val="00C042FA"/>
    <w:rsid w:val="00C11B0E"/>
    <w:rsid w:val="00C24FF5"/>
    <w:rsid w:val="00C27AE0"/>
    <w:rsid w:val="00C303E8"/>
    <w:rsid w:val="00C3121B"/>
    <w:rsid w:val="00C33A4E"/>
    <w:rsid w:val="00C351A2"/>
    <w:rsid w:val="00C35B08"/>
    <w:rsid w:val="00C36DDC"/>
    <w:rsid w:val="00C37975"/>
    <w:rsid w:val="00C4103F"/>
    <w:rsid w:val="00C444FD"/>
    <w:rsid w:val="00C44641"/>
    <w:rsid w:val="00C44C83"/>
    <w:rsid w:val="00C450E8"/>
    <w:rsid w:val="00C45863"/>
    <w:rsid w:val="00C5225E"/>
    <w:rsid w:val="00C54936"/>
    <w:rsid w:val="00C567B3"/>
    <w:rsid w:val="00C57685"/>
    <w:rsid w:val="00C61C55"/>
    <w:rsid w:val="00C62F1A"/>
    <w:rsid w:val="00C65960"/>
    <w:rsid w:val="00C7028C"/>
    <w:rsid w:val="00C70B85"/>
    <w:rsid w:val="00C84122"/>
    <w:rsid w:val="00C84209"/>
    <w:rsid w:val="00C85C64"/>
    <w:rsid w:val="00C8645E"/>
    <w:rsid w:val="00C90333"/>
    <w:rsid w:val="00C92423"/>
    <w:rsid w:val="00CA5898"/>
    <w:rsid w:val="00CB3BF8"/>
    <w:rsid w:val="00CB502E"/>
    <w:rsid w:val="00CB6B40"/>
    <w:rsid w:val="00CC2A64"/>
    <w:rsid w:val="00CC4F35"/>
    <w:rsid w:val="00CC7334"/>
    <w:rsid w:val="00CC7AB2"/>
    <w:rsid w:val="00CD36AF"/>
    <w:rsid w:val="00CD6934"/>
    <w:rsid w:val="00CE2FFA"/>
    <w:rsid w:val="00D0698D"/>
    <w:rsid w:val="00D07E15"/>
    <w:rsid w:val="00D14165"/>
    <w:rsid w:val="00D233AB"/>
    <w:rsid w:val="00D261C8"/>
    <w:rsid w:val="00D2650A"/>
    <w:rsid w:val="00D27319"/>
    <w:rsid w:val="00D312C6"/>
    <w:rsid w:val="00D33A1D"/>
    <w:rsid w:val="00D33C1B"/>
    <w:rsid w:val="00D452FE"/>
    <w:rsid w:val="00D47BD6"/>
    <w:rsid w:val="00D56B0A"/>
    <w:rsid w:val="00D57273"/>
    <w:rsid w:val="00D6009C"/>
    <w:rsid w:val="00D64B1C"/>
    <w:rsid w:val="00D64BE8"/>
    <w:rsid w:val="00D67DDD"/>
    <w:rsid w:val="00D75216"/>
    <w:rsid w:val="00D756E8"/>
    <w:rsid w:val="00D80B8D"/>
    <w:rsid w:val="00D81F97"/>
    <w:rsid w:val="00D83028"/>
    <w:rsid w:val="00D84223"/>
    <w:rsid w:val="00D84230"/>
    <w:rsid w:val="00D846B8"/>
    <w:rsid w:val="00D84B70"/>
    <w:rsid w:val="00D85624"/>
    <w:rsid w:val="00D901EA"/>
    <w:rsid w:val="00D925D5"/>
    <w:rsid w:val="00D9790D"/>
    <w:rsid w:val="00DA0A09"/>
    <w:rsid w:val="00DA1D2A"/>
    <w:rsid w:val="00DA4ED6"/>
    <w:rsid w:val="00DA5965"/>
    <w:rsid w:val="00DB09D1"/>
    <w:rsid w:val="00DB0DC7"/>
    <w:rsid w:val="00DB4780"/>
    <w:rsid w:val="00DB616E"/>
    <w:rsid w:val="00DB64A7"/>
    <w:rsid w:val="00DC6F04"/>
    <w:rsid w:val="00DD0226"/>
    <w:rsid w:val="00DD0D42"/>
    <w:rsid w:val="00DD26CC"/>
    <w:rsid w:val="00DD5908"/>
    <w:rsid w:val="00DD5CE3"/>
    <w:rsid w:val="00DE17D2"/>
    <w:rsid w:val="00DE2BC8"/>
    <w:rsid w:val="00DE3813"/>
    <w:rsid w:val="00DE51C5"/>
    <w:rsid w:val="00DF5A53"/>
    <w:rsid w:val="00E01CB9"/>
    <w:rsid w:val="00E11446"/>
    <w:rsid w:val="00E16416"/>
    <w:rsid w:val="00E25703"/>
    <w:rsid w:val="00E25A39"/>
    <w:rsid w:val="00E25F46"/>
    <w:rsid w:val="00E27DFD"/>
    <w:rsid w:val="00E32F5C"/>
    <w:rsid w:val="00E37E45"/>
    <w:rsid w:val="00E47B4F"/>
    <w:rsid w:val="00E52F92"/>
    <w:rsid w:val="00E55E98"/>
    <w:rsid w:val="00E56020"/>
    <w:rsid w:val="00E60214"/>
    <w:rsid w:val="00E6375C"/>
    <w:rsid w:val="00E775AA"/>
    <w:rsid w:val="00E80098"/>
    <w:rsid w:val="00E90035"/>
    <w:rsid w:val="00E9650A"/>
    <w:rsid w:val="00EA5578"/>
    <w:rsid w:val="00EA5F3A"/>
    <w:rsid w:val="00EA6AD9"/>
    <w:rsid w:val="00EB2350"/>
    <w:rsid w:val="00EB4F66"/>
    <w:rsid w:val="00EB680C"/>
    <w:rsid w:val="00EC1717"/>
    <w:rsid w:val="00EC7528"/>
    <w:rsid w:val="00ED1288"/>
    <w:rsid w:val="00ED4594"/>
    <w:rsid w:val="00ED4DC8"/>
    <w:rsid w:val="00EE2C1A"/>
    <w:rsid w:val="00EE4973"/>
    <w:rsid w:val="00EE732B"/>
    <w:rsid w:val="00EE7BC4"/>
    <w:rsid w:val="00EF33FC"/>
    <w:rsid w:val="00EF4B4B"/>
    <w:rsid w:val="00F024BC"/>
    <w:rsid w:val="00F03355"/>
    <w:rsid w:val="00F04E99"/>
    <w:rsid w:val="00F12A13"/>
    <w:rsid w:val="00F1392C"/>
    <w:rsid w:val="00F20DE0"/>
    <w:rsid w:val="00F2388D"/>
    <w:rsid w:val="00F2448D"/>
    <w:rsid w:val="00F432A2"/>
    <w:rsid w:val="00F4354E"/>
    <w:rsid w:val="00F50F05"/>
    <w:rsid w:val="00F53FC5"/>
    <w:rsid w:val="00F57554"/>
    <w:rsid w:val="00F60DAF"/>
    <w:rsid w:val="00F61ADB"/>
    <w:rsid w:val="00F639B4"/>
    <w:rsid w:val="00F64785"/>
    <w:rsid w:val="00F654DF"/>
    <w:rsid w:val="00F704DE"/>
    <w:rsid w:val="00F818AC"/>
    <w:rsid w:val="00F8552F"/>
    <w:rsid w:val="00F9540F"/>
    <w:rsid w:val="00FA7537"/>
    <w:rsid w:val="00FA7D8C"/>
    <w:rsid w:val="00FB2B74"/>
    <w:rsid w:val="00FB355E"/>
    <w:rsid w:val="00FB64AF"/>
    <w:rsid w:val="00FB67B5"/>
    <w:rsid w:val="00FC02D9"/>
    <w:rsid w:val="00FD018A"/>
    <w:rsid w:val="00FD0C98"/>
    <w:rsid w:val="00FD1083"/>
    <w:rsid w:val="00FD55D1"/>
    <w:rsid w:val="00FD62F5"/>
    <w:rsid w:val="00FE4652"/>
    <w:rsid w:val="00FE56DA"/>
    <w:rsid w:val="00FF5921"/>
    <w:rsid w:val="00FF5A5E"/>
    <w:rsid w:val="00FF7775"/>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8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0D7D"/>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Lábjegyzetszöveg Char1 Char,Lábjegyzetszöveg Char Char Char,Footnote Char Char Char,Char1 Char Char Char,Footnote Char1 Char,Char1 Char1 Char,Footnote Char,Char1 Char,Lábjegyzetszöveg Char1,Lábjegyzetszöveg Char Char,Footnote Text Char1"/>
    <w:basedOn w:val="Norml"/>
    <w:link w:val="LbjegyzetszvegChar"/>
    <w:qFormat/>
    <w:rsid w:val="00825E58"/>
    <w:pPr>
      <w:spacing w:after="0" w:line="240" w:lineRule="auto"/>
    </w:pPr>
    <w:rPr>
      <w:sz w:val="20"/>
      <w:szCs w:val="20"/>
    </w:rPr>
  </w:style>
  <w:style w:type="character" w:customStyle="1" w:styleId="LbjegyzetszvegChar">
    <w:name w:val="Lábjegyzetszöveg Char"/>
    <w:aliases w:val="Lábjegyzetszöveg Char1 Char Char,Lábjegyzetszöveg Char Char Char Char,Footnote Char Char Char Char,Char1 Char Char Char Char,Footnote Char1 Char Char,Char1 Char1 Char Char,Footnote Char Char,Char1 Char Char,Footnote Text Char1 Char"/>
    <w:basedOn w:val="Bekezdsalapbettpusa"/>
    <w:link w:val="Lbjegyzetszveg"/>
    <w:locked/>
    <w:rsid w:val="00825E58"/>
    <w:rPr>
      <w:rFonts w:cs="Times New Roman"/>
      <w:sz w:val="20"/>
      <w:szCs w:val="20"/>
    </w:rPr>
  </w:style>
  <w:style w:type="character" w:styleId="Lbjegyzet-hivatkozs">
    <w:name w:val="footnote reference"/>
    <w:aliases w:val="Footnote symbol,BVI fnr,Times 10 Point,Exposant 3 Point,Footnote Reference Number, Exposant 3 Point"/>
    <w:basedOn w:val="Bekezdsalapbettpusa"/>
    <w:rsid w:val="00825E58"/>
    <w:rPr>
      <w:rFonts w:cs="Times New Roman"/>
      <w:vertAlign w:val="superscript"/>
    </w:rPr>
  </w:style>
  <w:style w:type="character" w:customStyle="1" w:styleId="ListaszerbekezdsChar">
    <w:name w:val="Listaszerű bekezdés Char"/>
    <w:aliases w:val="lista_2 Char,Színes lista – 1. jelölőszín1 Char,Welt L Char,List Paragraph à moi Char,Számozott lista 1 Char,Eszeri felsorolás Char,Bullet List Char,FooterText Char,numbered Char,Paragraphe de liste1 Char,列出段落 Char,列出段落1 Char"/>
    <w:link w:val="Listaszerbekezds"/>
    <w:uiPriority w:val="99"/>
    <w:qFormat/>
    <w:locked/>
    <w:rsid w:val="001C2EBA"/>
    <w:rPr>
      <w:rFonts w:ascii="Times New Roman" w:hAnsi="Times New Roman"/>
      <w:sz w:val="24"/>
    </w:rPr>
  </w:style>
  <w:style w:type="paragraph" w:styleId="Listaszerbekezds">
    <w:name w:val="List Paragraph"/>
    <w:aliases w:val="lista_2,Színes lista – 1. jelölőszín1,Welt L,List Paragraph à moi,Számozott lista 1,Eszeri felsorolás,Bullet List,FooterText,numbered,Paragraphe de liste1,Bulletr List Paragraph,列出段落,列出段落1,Listeafsnit1,リスト段落1,LISTA"/>
    <w:basedOn w:val="Norml"/>
    <w:link w:val="ListaszerbekezdsChar"/>
    <w:uiPriority w:val="34"/>
    <w:qFormat/>
    <w:rsid w:val="001C2EBA"/>
    <w:pPr>
      <w:spacing w:after="120" w:line="240" w:lineRule="auto"/>
      <w:ind w:left="720" w:hanging="539"/>
      <w:contextualSpacing/>
      <w:jc w:val="both"/>
    </w:pPr>
    <w:rPr>
      <w:rFonts w:ascii="Times New Roman" w:eastAsia="Times New Roman" w:hAnsi="Times New Roman"/>
      <w:sz w:val="24"/>
      <w:szCs w:val="20"/>
      <w:lang w:eastAsia="hu-HU"/>
    </w:rPr>
  </w:style>
  <w:style w:type="character" w:styleId="Jegyzethivatkozs">
    <w:name w:val="annotation reference"/>
    <w:basedOn w:val="Bekezdsalapbettpusa"/>
    <w:uiPriority w:val="99"/>
    <w:rsid w:val="001C2EBA"/>
    <w:rPr>
      <w:rFonts w:cs="Times New Roman"/>
      <w:sz w:val="16"/>
      <w:szCs w:val="16"/>
    </w:rPr>
  </w:style>
  <w:style w:type="paragraph" w:styleId="Jegyzetszveg">
    <w:name w:val="annotation text"/>
    <w:basedOn w:val="Norml"/>
    <w:link w:val="JegyzetszvegChar"/>
    <w:uiPriority w:val="99"/>
    <w:rsid w:val="001C2EBA"/>
    <w:pPr>
      <w:spacing w:line="240" w:lineRule="auto"/>
    </w:pPr>
    <w:rPr>
      <w:sz w:val="20"/>
      <w:szCs w:val="20"/>
    </w:rPr>
  </w:style>
  <w:style w:type="character" w:customStyle="1" w:styleId="JegyzetszvegChar">
    <w:name w:val="Jegyzetszöveg Char"/>
    <w:basedOn w:val="Bekezdsalapbettpusa"/>
    <w:link w:val="Jegyzetszveg"/>
    <w:uiPriority w:val="99"/>
    <w:locked/>
    <w:rsid w:val="001C2EBA"/>
    <w:rPr>
      <w:rFonts w:cs="Times New Roman"/>
      <w:sz w:val="20"/>
      <w:szCs w:val="20"/>
    </w:rPr>
  </w:style>
  <w:style w:type="paragraph" w:styleId="Megjegyzstrgya">
    <w:name w:val="annotation subject"/>
    <w:basedOn w:val="Jegyzetszveg"/>
    <w:next w:val="Jegyzetszveg"/>
    <w:link w:val="MegjegyzstrgyaChar"/>
    <w:uiPriority w:val="99"/>
    <w:semiHidden/>
    <w:rsid w:val="001C2EBA"/>
    <w:rPr>
      <w:b/>
      <w:bCs/>
    </w:rPr>
  </w:style>
  <w:style w:type="character" w:customStyle="1" w:styleId="MegjegyzstrgyaChar">
    <w:name w:val="Megjegyzés tárgya Char"/>
    <w:basedOn w:val="JegyzetszvegChar"/>
    <w:link w:val="Megjegyzstrgya"/>
    <w:uiPriority w:val="99"/>
    <w:semiHidden/>
    <w:locked/>
    <w:rsid w:val="001C2EBA"/>
    <w:rPr>
      <w:rFonts w:cs="Times New Roman"/>
      <w:b/>
      <w:bCs/>
      <w:sz w:val="20"/>
      <w:szCs w:val="20"/>
    </w:rPr>
  </w:style>
  <w:style w:type="paragraph" w:styleId="Buborkszveg">
    <w:name w:val="Balloon Text"/>
    <w:basedOn w:val="Norml"/>
    <w:link w:val="BuborkszvegChar"/>
    <w:uiPriority w:val="99"/>
    <w:semiHidden/>
    <w:rsid w:val="001C2EB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1C2EBA"/>
    <w:rPr>
      <w:rFonts w:ascii="Tahoma" w:hAnsi="Tahoma" w:cs="Tahoma"/>
      <w:sz w:val="16"/>
      <w:szCs w:val="16"/>
    </w:rPr>
  </w:style>
  <w:style w:type="paragraph" w:customStyle="1" w:styleId="ListParagraph1">
    <w:name w:val="List Paragraph1"/>
    <w:basedOn w:val="Norml"/>
    <w:uiPriority w:val="99"/>
    <w:rsid w:val="00514B46"/>
    <w:pPr>
      <w:spacing w:after="0" w:line="240" w:lineRule="auto"/>
      <w:ind w:left="720" w:hanging="539"/>
      <w:jc w:val="both"/>
    </w:pPr>
    <w:rPr>
      <w:rFonts w:ascii="Times New Roman" w:eastAsia="Times New Roman" w:hAnsi="Times New Roman"/>
      <w:sz w:val="24"/>
      <w:szCs w:val="24"/>
      <w:lang w:eastAsia="hu-HU"/>
    </w:rPr>
  </w:style>
  <w:style w:type="paragraph" w:styleId="llb">
    <w:name w:val="footer"/>
    <w:basedOn w:val="Norml"/>
    <w:link w:val="llbChar"/>
    <w:uiPriority w:val="99"/>
    <w:rsid w:val="00DA0A09"/>
    <w:pPr>
      <w:tabs>
        <w:tab w:val="center" w:pos="4536"/>
        <w:tab w:val="right" w:pos="9072"/>
      </w:tabs>
      <w:spacing w:after="0" w:line="240" w:lineRule="auto"/>
      <w:ind w:left="681" w:hanging="539"/>
      <w:jc w:val="both"/>
    </w:pPr>
    <w:rPr>
      <w:rFonts w:ascii="Times New Roman" w:eastAsia="Times New Roman" w:hAnsi="Times New Roman"/>
      <w:sz w:val="24"/>
      <w:szCs w:val="24"/>
      <w:lang w:eastAsia="hu-HU"/>
    </w:rPr>
  </w:style>
  <w:style w:type="character" w:customStyle="1" w:styleId="llbChar">
    <w:name w:val="Élőláb Char"/>
    <w:basedOn w:val="Bekezdsalapbettpusa"/>
    <w:link w:val="llb"/>
    <w:uiPriority w:val="99"/>
    <w:locked/>
    <w:rsid w:val="00DA0A09"/>
    <w:rPr>
      <w:rFonts w:ascii="Times New Roman" w:hAnsi="Times New Roman" w:cs="Times New Roman"/>
      <w:sz w:val="24"/>
      <w:szCs w:val="24"/>
    </w:rPr>
  </w:style>
  <w:style w:type="character" w:styleId="Hiperhivatkozs">
    <w:name w:val="Hyperlink"/>
    <w:basedOn w:val="Bekezdsalapbettpusa"/>
    <w:uiPriority w:val="99"/>
    <w:semiHidden/>
    <w:rsid w:val="00D312C6"/>
    <w:rPr>
      <w:rFonts w:cs="Times New Roman"/>
      <w:color w:val="0000FF"/>
      <w:u w:val="single"/>
    </w:rPr>
  </w:style>
  <w:style w:type="character" w:customStyle="1" w:styleId="apple-converted-space">
    <w:name w:val="apple-converted-space"/>
    <w:basedOn w:val="Bekezdsalapbettpusa"/>
    <w:rsid w:val="00D312C6"/>
    <w:rPr>
      <w:rFonts w:cs="Times New Roman"/>
    </w:rPr>
  </w:style>
  <w:style w:type="paragraph" w:styleId="lfej">
    <w:name w:val="header"/>
    <w:basedOn w:val="Norml"/>
    <w:link w:val="lfejChar"/>
    <w:uiPriority w:val="99"/>
    <w:rsid w:val="009E614F"/>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lfejChar">
    <w:name w:val="Élőfej Char"/>
    <w:basedOn w:val="Bekezdsalapbettpusa"/>
    <w:link w:val="lfej"/>
    <w:uiPriority w:val="99"/>
    <w:locked/>
    <w:rsid w:val="009E614F"/>
    <w:rPr>
      <w:rFonts w:ascii="Times New Roman" w:hAnsi="Times New Roman" w:cs="Times New Roman"/>
      <w:sz w:val="24"/>
      <w:szCs w:val="24"/>
      <w:lang w:eastAsia="hu-HU"/>
    </w:rPr>
  </w:style>
  <w:style w:type="table" w:styleId="Rcsostblzat">
    <w:name w:val="Table Grid"/>
    <w:basedOn w:val="Normltblzat"/>
    <w:uiPriority w:val="99"/>
    <w:rsid w:val="009E6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DE2BC8"/>
    <w:rPr>
      <w:lang w:eastAsia="en-US"/>
    </w:rPr>
  </w:style>
  <w:style w:type="paragraph" w:styleId="Szvegtrzsbehzssal2">
    <w:name w:val="Body Text Indent 2"/>
    <w:basedOn w:val="Norml"/>
    <w:link w:val="Szvegtrzsbehzssal2Char"/>
    <w:uiPriority w:val="99"/>
    <w:rsid w:val="00113A78"/>
    <w:pPr>
      <w:spacing w:after="120" w:line="480" w:lineRule="auto"/>
      <w:ind w:left="283"/>
    </w:pPr>
    <w:rPr>
      <w:rFonts w:ascii="Times New Roman" w:hAnsi="Times New Roman"/>
      <w:sz w:val="24"/>
      <w:szCs w:val="24"/>
    </w:rPr>
  </w:style>
  <w:style w:type="character" w:customStyle="1" w:styleId="Szvegtrzsbehzssal2Char">
    <w:name w:val="Szövegtörzs behúzással 2 Char"/>
    <w:basedOn w:val="Bekezdsalapbettpusa"/>
    <w:link w:val="Szvegtrzsbehzssal2"/>
    <w:uiPriority w:val="99"/>
    <w:locked/>
    <w:rsid w:val="00113A78"/>
    <w:rPr>
      <w:rFonts w:ascii="Times New Roman" w:hAnsi="Times New Roman" w:cs="Times New Roman"/>
      <w:sz w:val="24"/>
      <w:szCs w:val="24"/>
    </w:rPr>
  </w:style>
  <w:style w:type="paragraph" w:customStyle="1" w:styleId="Char">
    <w:name w:val="Char"/>
    <w:basedOn w:val="Norml"/>
    <w:uiPriority w:val="99"/>
    <w:rsid w:val="00D85624"/>
    <w:pPr>
      <w:spacing w:after="160" w:line="240" w:lineRule="exact"/>
    </w:pPr>
    <w:rPr>
      <w:rFonts w:ascii="Verdana" w:eastAsia="Times New Roman" w:hAnsi="Verdana"/>
      <w:sz w:val="20"/>
      <w:szCs w:val="20"/>
      <w:lang w:val="en-US"/>
    </w:rPr>
  </w:style>
  <w:style w:type="paragraph" w:styleId="Szvegtrzs">
    <w:name w:val="Body Text"/>
    <w:basedOn w:val="Norml"/>
    <w:link w:val="SzvegtrzsChar"/>
    <w:uiPriority w:val="99"/>
    <w:semiHidden/>
    <w:rsid w:val="0099091A"/>
    <w:pPr>
      <w:spacing w:after="120"/>
    </w:pPr>
    <w:rPr>
      <w:rFonts w:ascii="Times New Roman" w:hAnsi="Times New Roman"/>
      <w:sz w:val="24"/>
      <w:szCs w:val="24"/>
    </w:rPr>
  </w:style>
  <w:style w:type="character" w:customStyle="1" w:styleId="SzvegtrzsChar">
    <w:name w:val="Szövegtörzs Char"/>
    <w:basedOn w:val="Bekezdsalapbettpusa"/>
    <w:link w:val="Szvegtrzs"/>
    <w:uiPriority w:val="99"/>
    <w:semiHidden/>
    <w:rsid w:val="0099091A"/>
    <w:rPr>
      <w:rFonts w:ascii="Times New Roman" w:hAnsi="Times New Roman"/>
      <w:sz w:val="24"/>
      <w:szCs w:val="24"/>
      <w:lang w:eastAsia="en-US"/>
    </w:rPr>
  </w:style>
  <w:style w:type="paragraph" w:styleId="NormlWeb">
    <w:name w:val="Normal (Web)"/>
    <w:basedOn w:val="Norml"/>
    <w:uiPriority w:val="99"/>
    <w:unhideWhenUsed/>
    <w:rsid w:val="00960CCC"/>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Char1CharCharCharCharCharChar">
    <w:name w:val="Char1 Char Char Char Char Char Char"/>
    <w:basedOn w:val="Norml"/>
    <w:uiPriority w:val="99"/>
    <w:rsid w:val="00C57685"/>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qFormat="1"/>
    <w:lsdException w:name="header"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0D7D"/>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Lábjegyzetszöveg Char1 Char,Lábjegyzetszöveg Char Char Char,Footnote Char Char Char,Char1 Char Char Char,Footnote Char1 Char,Char1 Char1 Char,Footnote Char,Char1 Char,Lábjegyzetszöveg Char1,Lábjegyzetszöveg Char Char,Footnote Text Char1"/>
    <w:basedOn w:val="Norml"/>
    <w:link w:val="LbjegyzetszvegChar"/>
    <w:qFormat/>
    <w:rsid w:val="00825E58"/>
    <w:pPr>
      <w:spacing w:after="0" w:line="240" w:lineRule="auto"/>
    </w:pPr>
    <w:rPr>
      <w:sz w:val="20"/>
      <w:szCs w:val="20"/>
    </w:rPr>
  </w:style>
  <w:style w:type="character" w:customStyle="1" w:styleId="LbjegyzetszvegChar">
    <w:name w:val="Lábjegyzetszöveg Char"/>
    <w:aliases w:val="Lábjegyzetszöveg Char1 Char Char,Lábjegyzetszöveg Char Char Char Char,Footnote Char Char Char Char,Char1 Char Char Char Char,Footnote Char1 Char Char,Char1 Char1 Char Char,Footnote Char Char,Char1 Char Char,Footnote Text Char1 Char"/>
    <w:basedOn w:val="Bekezdsalapbettpusa"/>
    <w:link w:val="Lbjegyzetszveg"/>
    <w:locked/>
    <w:rsid w:val="00825E58"/>
    <w:rPr>
      <w:rFonts w:cs="Times New Roman"/>
      <w:sz w:val="20"/>
      <w:szCs w:val="20"/>
    </w:rPr>
  </w:style>
  <w:style w:type="character" w:styleId="Lbjegyzet-hivatkozs">
    <w:name w:val="footnote reference"/>
    <w:aliases w:val="Footnote symbol,BVI fnr,Times 10 Point,Exposant 3 Point,Footnote Reference Number, Exposant 3 Point"/>
    <w:basedOn w:val="Bekezdsalapbettpusa"/>
    <w:rsid w:val="00825E58"/>
    <w:rPr>
      <w:rFonts w:cs="Times New Roman"/>
      <w:vertAlign w:val="superscript"/>
    </w:rPr>
  </w:style>
  <w:style w:type="character" w:customStyle="1" w:styleId="ListaszerbekezdsChar">
    <w:name w:val="Listaszerű bekezdés Char"/>
    <w:aliases w:val="lista_2 Char,Színes lista – 1. jelölőszín1 Char,Welt L Char,List Paragraph à moi Char,Számozott lista 1 Char,Eszeri felsorolás Char,Bullet List Char,FooterText Char,numbered Char,Paragraphe de liste1 Char,列出段落 Char,列出段落1 Char"/>
    <w:link w:val="Listaszerbekezds"/>
    <w:uiPriority w:val="99"/>
    <w:qFormat/>
    <w:locked/>
    <w:rsid w:val="001C2EBA"/>
    <w:rPr>
      <w:rFonts w:ascii="Times New Roman" w:hAnsi="Times New Roman"/>
      <w:sz w:val="24"/>
    </w:rPr>
  </w:style>
  <w:style w:type="paragraph" w:styleId="Listaszerbekezds">
    <w:name w:val="List Paragraph"/>
    <w:aliases w:val="lista_2,Színes lista – 1. jelölőszín1,Welt L,List Paragraph à moi,Számozott lista 1,Eszeri felsorolás,Bullet List,FooterText,numbered,Paragraphe de liste1,Bulletr List Paragraph,列出段落,列出段落1,Listeafsnit1,リスト段落1,LISTA"/>
    <w:basedOn w:val="Norml"/>
    <w:link w:val="ListaszerbekezdsChar"/>
    <w:uiPriority w:val="34"/>
    <w:qFormat/>
    <w:rsid w:val="001C2EBA"/>
    <w:pPr>
      <w:spacing w:after="120" w:line="240" w:lineRule="auto"/>
      <w:ind w:left="720" w:hanging="539"/>
      <w:contextualSpacing/>
      <w:jc w:val="both"/>
    </w:pPr>
    <w:rPr>
      <w:rFonts w:ascii="Times New Roman" w:eastAsia="Times New Roman" w:hAnsi="Times New Roman"/>
      <w:sz w:val="24"/>
      <w:szCs w:val="20"/>
      <w:lang w:eastAsia="hu-HU"/>
    </w:rPr>
  </w:style>
  <w:style w:type="character" w:styleId="Jegyzethivatkozs">
    <w:name w:val="annotation reference"/>
    <w:basedOn w:val="Bekezdsalapbettpusa"/>
    <w:uiPriority w:val="99"/>
    <w:rsid w:val="001C2EBA"/>
    <w:rPr>
      <w:rFonts w:cs="Times New Roman"/>
      <w:sz w:val="16"/>
      <w:szCs w:val="16"/>
    </w:rPr>
  </w:style>
  <w:style w:type="paragraph" w:styleId="Jegyzetszveg">
    <w:name w:val="annotation text"/>
    <w:basedOn w:val="Norml"/>
    <w:link w:val="JegyzetszvegChar"/>
    <w:uiPriority w:val="99"/>
    <w:rsid w:val="001C2EBA"/>
    <w:pPr>
      <w:spacing w:line="240" w:lineRule="auto"/>
    </w:pPr>
    <w:rPr>
      <w:sz w:val="20"/>
      <w:szCs w:val="20"/>
    </w:rPr>
  </w:style>
  <w:style w:type="character" w:customStyle="1" w:styleId="JegyzetszvegChar">
    <w:name w:val="Jegyzetszöveg Char"/>
    <w:basedOn w:val="Bekezdsalapbettpusa"/>
    <w:link w:val="Jegyzetszveg"/>
    <w:uiPriority w:val="99"/>
    <w:locked/>
    <w:rsid w:val="001C2EBA"/>
    <w:rPr>
      <w:rFonts w:cs="Times New Roman"/>
      <w:sz w:val="20"/>
      <w:szCs w:val="20"/>
    </w:rPr>
  </w:style>
  <w:style w:type="paragraph" w:styleId="Megjegyzstrgya">
    <w:name w:val="annotation subject"/>
    <w:basedOn w:val="Jegyzetszveg"/>
    <w:next w:val="Jegyzetszveg"/>
    <w:link w:val="MegjegyzstrgyaChar"/>
    <w:uiPriority w:val="99"/>
    <w:semiHidden/>
    <w:rsid w:val="001C2EBA"/>
    <w:rPr>
      <w:b/>
      <w:bCs/>
    </w:rPr>
  </w:style>
  <w:style w:type="character" w:customStyle="1" w:styleId="MegjegyzstrgyaChar">
    <w:name w:val="Megjegyzés tárgya Char"/>
    <w:basedOn w:val="JegyzetszvegChar"/>
    <w:link w:val="Megjegyzstrgya"/>
    <w:uiPriority w:val="99"/>
    <w:semiHidden/>
    <w:locked/>
    <w:rsid w:val="001C2EBA"/>
    <w:rPr>
      <w:rFonts w:cs="Times New Roman"/>
      <w:b/>
      <w:bCs/>
      <w:sz w:val="20"/>
      <w:szCs w:val="20"/>
    </w:rPr>
  </w:style>
  <w:style w:type="paragraph" w:styleId="Buborkszveg">
    <w:name w:val="Balloon Text"/>
    <w:basedOn w:val="Norml"/>
    <w:link w:val="BuborkszvegChar"/>
    <w:uiPriority w:val="99"/>
    <w:semiHidden/>
    <w:rsid w:val="001C2EB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1C2EBA"/>
    <w:rPr>
      <w:rFonts w:ascii="Tahoma" w:hAnsi="Tahoma" w:cs="Tahoma"/>
      <w:sz w:val="16"/>
      <w:szCs w:val="16"/>
    </w:rPr>
  </w:style>
  <w:style w:type="paragraph" w:customStyle="1" w:styleId="ListParagraph1">
    <w:name w:val="List Paragraph1"/>
    <w:basedOn w:val="Norml"/>
    <w:uiPriority w:val="99"/>
    <w:rsid w:val="00514B46"/>
    <w:pPr>
      <w:spacing w:after="0" w:line="240" w:lineRule="auto"/>
      <w:ind w:left="720" w:hanging="539"/>
      <w:jc w:val="both"/>
    </w:pPr>
    <w:rPr>
      <w:rFonts w:ascii="Times New Roman" w:eastAsia="Times New Roman" w:hAnsi="Times New Roman"/>
      <w:sz w:val="24"/>
      <w:szCs w:val="24"/>
      <w:lang w:eastAsia="hu-HU"/>
    </w:rPr>
  </w:style>
  <w:style w:type="paragraph" w:styleId="llb">
    <w:name w:val="footer"/>
    <w:basedOn w:val="Norml"/>
    <w:link w:val="llbChar"/>
    <w:uiPriority w:val="99"/>
    <w:rsid w:val="00DA0A09"/>
    <w:pPr>
      <w:tabs>
        <w:tab w:val="center" w:pos="4536"/>
        <w:tab w:val="right" w:pos="9072"/>
      </w:tabs>
      <w:spacing w:after="0" w:line="240" w:lineRule="auto"/>
      <w:ind w:left="681" w:hanging="539"/>
      <w:jc w:val="both"/>
    </w:pPr>
    <w:rPr>
      <w:rFonts w:ascii="Times New Roman" w:eastAsia="Times New Roman" w:hAnsi="Times New Roman"/>
      <w:sz w:val="24"/>
      <w:szCs w:val="24"/>
      <w:lang w:eastAsia="hu-HU"/>
    </w:rPr>
  </w:style>
  <w:style w:type="character" w:customStyle="1" w:styleId="llbChar">
    <w:name w:val="Élőláb Char"/>
    <w:basedOn w:val="Bekezdsalapbettpusa"/>
    <w:link w:val="llb"/>
    <w:uiPriority w:val="99"/>
    <w:locked/>
    <w:rsid w:val="00DA0A09"/>
    <w:rPr>
      <w:rFonts w:ascii="Times New Roman" w:hAnsi="Times New Roman" w:cs="Times New Roman"/>
      <w:sz w:val="24"/>
      <w:szCs w:val="24"/>
    </w:rPr>
  </w:style>
  <w:style w:type="character" w:styleId="Hiperhivatkozs">
    <w:name w:val="Hyperlink"/>
    <w:basedOn w:val="Bekezdsalapbettpusa"/>
    <w:uiPriority w:val="99"/>
    <w:semiHidden/>
    <w:rsid w:val="00D312C6"/>
    <w:rPr>
      <w:rFonts w:cs="Times New Roman"/>
      <w:color w:val="0000FF"/>
      <w:u w:val="single"/>
    </w:rPr>
  </w:style>
  <w:style w:type="character" w:customStyle="1" w:styleId="apple-converted-space">
    <w:name w:val="apple-converted-space"/>
    <w:basedOn w:val="Bekezdsalapbettpusa"/>
    <w:rsid w:val="00D312C6"/>
    <w:rPr>
      <w:rFonts w:cs="Times New Roman"/>
    </w:rPr>
  </w:style>
  <w:style w:type="paragraph" w:styleId="lfej">
    <w:name w:val="header"/>
    <w:basedOn w:val="Norml"/>
    <w:link w:val="lfejChar"/>
    <w:uiPriority w:val="99"/>
    <w:rsid w:val="009E614F"/>
    <w:pPr>
      <w:tabs>
        <w:tab w:val="center" w:pos="4536"/>
        <w:tab w:val="right" w:pos="9072"/>
      </w:tabs>
      <w:spacing w:after="0" w:line="240" w:lineRule="auto"/>
    </w:pPr>
    <w:rPr>
      <w:rFonts w:ascii="Times New Roman" w:eastAsia="Times New Roman" w:hAnsi="Times New Roman"/>
      <w:sz w:val="24"/>
      <w:szCs w:val="24"/>
      <w:lang w:eastAsia="hu-HU"/>
    </w:rPr>
  </w:style>
  <w:style w:type="character" w:customStyle="1" w:styleId="lfejChar">
    <w:name w:val="Élőfej Char"/>
    <w:basedOn w:val="Bekezdsalapbettpusa"/>
    <w:link w:val="lfej"/>
    <w:uiPriority w:val="99"/>
    <w:locked/>
    <w:rsid w:val="009E614F"/>
    <w:rPr>
      <w:rFonts w:ascii="Times New Roman" w:hAnsi="Times New Roman" w:cs="Times New Roman"/>
      <w:sz w:val="24"/>
      <w:szCs w:val="24"/>
      <w:lang w:eastAsia="hu-HU"/>
    </w:rPr>
  </w:style>
  <w:style w:type="table" w:styleId="Rcsostblzat">
    <w:name w:val="Table Grid"/>
    <w:basedOn w:val="Normltblzat"/>
    <w:uiPriority w:val="99"/>
    <w:rsid w:val="009E6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DE2BC8"/>
    <w:rPr>
      <w:lang w:eastAsia="en-US"/>
    </w:rPr>
  </w:style>
  <w:style w:type="paragraph" w:styleId="Szvegtrzsbehzssal2">
    <w:name w:val="Body Text Indent 2"/>
    <w:basedOn w:val="Norml"/>
    <w:link w:val="Szvegtrzsbehzssal2Char"/>
    <w:uiPriority w:val="99"/>
    <w:rsid w:val="00113A78"/>
    <w:pPr>
      <w:spacing w:after="120" w:line="480" w:lineRule="auto"/>
      <w:ind w:left="283"/>
    </w:pPr>
    <w:rPr>
      <w:rFonts w:ascii="Times New Roman" w:hAnsi="Times New Roman"/>
      <w:sz w:val="24"/>
      <w:szCs w:val="24"/>
    </w:rPr>
  </w:style>
  <w:style w:type="character" w:customStyle="1" w:styleId="Szvegtrzsbehzssal2Char">
    <w:name w:val="Szövegtörzs behúzással 2 Char"/>
    <w:basedOn w:val="Bekezdsalapbettpusa"/>
    <w:link w:val="Szvegtrzsbehzssal2"/>
    <w:uiPriority w:val="99"/>
    <w:locked/>
    <w:rsid w:val="00113A78"/>
    <w:rPr>
      <w:rFonts w:ascii="Times New Roman" w:hAnsi="Times New Roman" w:cs="Times New Roman"/>
      <w:sz w:val="24"/>
      <w:szCs w:val="24"/>
    </w:rPr>
  </w:style>
  <w:style w:type="paragraph" w:customStyle="1" w:styleId="Char">
    <w:name w:val="Char"/>
    <w:basedOn w:val="Norml"/>
    <w:uiPriority w:val="99"/>
    <w:rsid w:val="00D85624"/>
    <w:pPr>
      <w:spacing w:after="160" w:line="240" w:lineRule="exact"/>
    </w:pPr>
    <w:rPr>
      <w:rFonts w:ascii="Verdana" w:eastAsia="Times New Roman" w:hAnsi="Verdana"/>
      <w:sz w:val="20"/>
      <w:szCs w:val="20"/>
      <w:lang w:val="en-US"/>
    </w:rPr>
  </w:style>
  <w:style w:type="paragraph" w:styleId="Szvegtrzs">
    <w:name w:val="Body Text"/>
    <w:basedOn w:val="Norml"/>
    <w:link w:val="SzvegtrzsChar"/>
    <w:uiPriority w:val="99"/>
    <w:semiHidden/>
    <w:rsid w:val="0099091A"/>
    <w:pPr>
      <w:spacing w:after="120"/>
    </w:pPr>
    <w:rPr>
      <w:rFonts w:ascii="Times New Roman" w:hAnsi="Times New Roman"/>
      <w:sz w:val="24"/>
      <w:szCs w:val="24"/>
    </w:rPr>
  </w:style>
  <w:style w:type="character" w:customStyle="1" w:styleId="SzvegtrzsChar">
    <w:name w:val="Szövegtörzs Char"/>
    <w:basedOn w:val="Bekezdsalapbettpusa"/>
    <w:link w:val="Szvegtrzs"/>
    <w:uiPriority w:val="99"/>
    <w:semiHidden/>
    <w:rsid w:val="0099091A"/>
    <w:rPr>
      <w:rFonts w:ascii="Times New Roman" w:hAnsi="Times New Roman"/>
      <w:sz w:val="24"/>
      <w:szCs w:val="24"/>
      <w:lang w:eastAsia="en-US"/>
    </w:rPr>
  </w:style>
  <w:style w:type="paragraph" w:styleId="NormlWeb">
    <w:name w:val="Normal (Web)"/>
    <w:basedOn w:val="Norml"/>
    <w:uiPriority w:val="99"/>
    <w:unhideWhenUsed/>
    <w:rsid w:val="00960CCC"/>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Char1CharCharCharCharCharChar">
    <w:name w:val="Char1 Char Char Char Char Char Char"/>
    <w:basedOn w:val="Norml"/>
    <w:uiPriority w:val="99"/>
    <w:rsid w:val="00C57685"/>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44786">
      <w:marLeft w:val="0"/>
      <w:marRight w:val="0"/>
      <w:marTop w:val="0"/>
      <w:marBottom w:val="0"/>
      <w:divBdr>
        <w:top w:val="none" w:sz="0" w:space="0" w:color="auto"/>
        <w:left w:val="none" w:sz="0" w:space="0" w:color="auto"/>
        <w:bottom w:val="none" w:sz="0" w:space="0" w:color="auto"/>
        <w:right w:val="none" w:sz="0" w:space="0" w:color="auto"/>
      </w:divBdr>
    </w:div>
    <w:div w:id="754744787">
      <w:marLeft w:val="0"/>
      <w:marRight w:val="0"/>
      <w:marTop w:val="0"/>
      <w:marBottom w:val="0"/>
      <w:divBdr>
        <w:top w:val="none" w:sz="0" w:space="0" w:color="auto"/>
        <w:left w:val="none" w:sz="0" w:space="0" w:color="auto"/>
        <w:bottom w:val="none" w:sz="0" w:space="0" w:color="auto"/>
        <w:right w:val="none" w:sz="0" w:space="0" w:color="auto"/>
      </w:divBdr>
    </w:div>
    <w:div w:id="754744788">
      <w:marLeft w:val="0"/>
      <w:marRight w:val="0"/>
      <w:marTop w:val="0"/>
      <w:marBottom w:val="0"/>
      <w:divBdr>
        <w:top w:val="none" w:sz="0" w:space="0" w:color="auto"/>
        <w:left w:val="none" w:sz="0" w:space="0" w:color="auto"/>
        <w:bottom w:val="none" w:sz="0" w:space="0" w:color="auto"/>
        <w:right w:val="none" w:sz="0" w:space="0" w:color="auto"/>
      </w:divBdr>
    </w:div>
    <w:div w:id="754744789">
      <w:marLeft w:val="0"/>
      <w:marRight w:val="0"/>
      <w:marTop w:val="0"/>
      <w:marBottom w:val="0"/>
      <w:divBdr>
        <w:top w:val="none" w:sz="0" w:space="0" w:color="auto"/>
        <w:left w:val="none" w:sz="0" w:space="0" w:color="auto"/>
        <w:bottom w:val="none" w:sz="0" w:space="0" w:color="auto"/>
        <w:right w:val="none" w:sz="0" w:space="0" w:color="auto"/>
      </w:divBdr>
    </w:div>
    <w:div w:id="754744790">
      <w:marLeft w:val="0"/>
      <w:marRight w:val="0"/>
      <w:marTop w:val="0"/>
      <w:marBottom w:val="0"/>
      <w:divBdr>
        <w:top w:val="none" w:sz="0" w:space="0" w:color="auto"/>
        <w:left w:val="none" w:sz="0" w:space="0" w:color="auto"/>
        <w:bottom w:val="none" w:sz="0" w:space="0" w:color="auto"/>
        <w:right w:val="none" w:sz="0" w:space="0" w:color="auto"/>
      </w:divBdr>
    </w:div>
    <w:div w:id="754744791">
      <w:marLeft w:val="0"/>
      <w:marRight w:val="0"/>
      <w:marTop w:val="0"/>
      <w:marBottom w:val="0"/>
      <w:divBdr>
        <w:top w:val="none" w:sz="0" w:space="0" w:color="auto"/>
        <w:left w:val="none" w:sz="0" w:space="0" w:color="auto"/>
        <w:bottom w:val="none" w:sz="0" w:space="0" w:color="auto"/>
        <w:right w:val="none" w:sz="0" w:space="0" w:color="auto"/>
      </w:divBdr>
    </w:div>
    <w:div w:id="754744792">
      <w:marLeft w:val="0"/>
      <w:marRight w:val="0"/>
      <w:marTop w:val="0"/>
      <w:marBottom w:val="0"/>
      <w:divBdr>
        <w:top w:val="none" w:sz="0" w:space="0" w:color="auto"/>
        <w:left w:val="none" w:sz="0" w:space="0" w:color="auto"/>
        <w:bottom w:val="none" w:sz="0" w:space="0" w:color="auto"/>
        <w:right w:val="none" w:sz="0" w:space="0" w:color="auto"/>
      </w:divBdr>
    </w:div>
    <w:div w:id="754744793">
      <w:marLeft w:val="0"/>
      <w:marRight w:val="0"/>
      <w:marTop w:val="0"/>
      <w:marBottom w:val="0"/>
      <w:divBdr>
        <w:top w:val="none" w:sz="0" w:space="0" w:color="auto"/>
        <w:left w:val="none" w:sz="0" w:space="0" w:color="auto"/>
        <w:bottom w:val="none" w:sz="0" w:space="0" w:color="auto"/>
        <w:right w:val="none" w:sz="0" w:space="0" w:color="auto"/>
      </w:divBdr>
    </w:div>
    <w:div w:id="754744794">
      <w:marLeft w:val="0"/>
      <w:marRight w:val="0"/>
      <w:marTop w:val="0"/>
      <w:marBottom w:val="0"/>
      <w:divBdr>
        <w:top w:val="none" w:sz="0" w:space="0" w:color="auto"/>
        <w:left w:val="none" w:sz="0" w:space="0" w:color="auto"/>
        <w:bottom w:val="none" w:sz="0" w:space="0" w:color="auto"/>
        <w:right w:val="none" w:sz="0" w:space="0" w:color="auto"/>
      </w:divBdr>
    </w:div>
    <w:div w:id="754744795">
      <w:marLeft w:val="0"/>
      <w:marRight w:val="0"/>
      <w:marTop w:val="0"/>
      <w:marBottom w:val="0"/>
      <w:divBdr>
        <w:top w:val="none" w:sz="0" w:space="0" w:color="auto"/>
        <w:left w:val="none" w:sz="0" w:space="0" w:color="auto"/>
        <w:bottom w:val="none" w:sz="0" w:space="0" w:color="auto"/>
        <w:right w:val="none" w:sz="0" w:space="0" w:color="auto"/>
      </w:divBdr>
    </w:div>
    <w:div w:id="754744796">
      <w:marLeft w:val="0"/>
      <w:marRight w:val="0"/>
      <w:marTop w:val="0"/>
      <w:marBottom w:val="0"/>
      <w:divBdr>
        <w:top w:val="none" w:sz="0" w:space="0" w:color="auto"/>
        <w:left w:val="none" w:sz="0" w:space="0" w:color="auto"/>
        <w:bottom w:val="none" w:sz="0" w:space="0" w:color="auto"/>
        <w:right w:val="none" w:sz="0" w:space="0" w:color="auto"/>
      </w:divBdr>
    </w:div>
    <w:div w:id="754744797">
      <w:marLeft w:val="0"/>
      <w:marRight w:val="0"/>
      <w:marTop w:val="0"/>
      <w:marBottom w:val="0"/>
      <w:divBdr>
        <w:top w:val="none" w:sz="0" w:space="0" w:color="auto"/>
        <w:left w:val="none" w:sz="0" w:space="0" w:color="auto"/>
        <w:bottom w:val="none" w:sz="0" w:space="0" w:color="auto"/>
        <w:right w:val="none" w:sz="0" w:space="0" w:color="auto"/>
      </w:divBdr>
    </w:div>
    <w:div w:id="754744798">
      <w:marLeft w:val="0"/>
      <w:marRight w:val="0"/>
      <w:marTop w:val="0"/>
      <w:marBottom w:val="0"/>
      <w:divBdr>
        <w:top w:val="none" w:sz="0" w:space="0" w:color="auto"/>
        <w:left w:val="none" w:sz="0" w:space="0" w:color="auto"/>
        <w:bottom w:val="none" w:sz="0" w:space="0" w:color="auto"/>
        <w:right w:val="none" w:sz="0" w:space="0" w:color="auto"/>
      </w:divBdr>
    </w:div>
    <w:div w:id="754744799">
      <w:marLeft w:val="0"/>
      <w:marRight w:val="0"/>
      <w:marTop w:val="0"/>
      <w:marBottom w:val="0"/>
      <w:divBdr>
        <w:top w:val="none" w:sz="0" w:space="0" w:color="auto"/>
        <w:left w:val="none" w:sz="0" w:space="0" w:color="auto"/>
        <w:bottom w:val="none" w:sz="0" w:space="0" w:color="auto"/>
        <w:right w:val="none" w:sz="0" w:space="0" w:color="auto"/>
      </w:divBdr>
    </w:div>
    <w:div w:id="754744800">
      <w:marLeft w:val="0"/>
      <w:marRight w:val="0"/>
      <w:marTop w:val="0"/>
      <w:marBottom w:val="0"/>
      <w:divBdr>
        <w:top w:val="none" w:sz="0" w:space="0" w:color="auto"/>
        <w:left w:val="none" w:sz="0" w:space="0" w:color="auto"/>
        <w:bottom w:val="none" w:sz="0" w:space="0" w:color="auto"/>
        <w:right w:val="none" w:sz="0" w:space="0" w:color="auto"/>
      </w:divBdr>
    </w:div>
    <w:div w:id="754744801">
      <w:marLeft w:val="0"/>
      <w:marRight w:val="0"/>
      <w:marTop w:val="0"/>
      <w:marBottom w:val="0"/>
      <w:divBdr>
        <w:top w:val="none" w:sz="0" w:space="0" w:color="auto"/>
        <w:left w:val="none" w:sz="0" w:space="0" w:color="auto"/>
        <w:bottom w:val="none" w:sz="0" w:space="0" w:color="auto"/>
        <w:right w:val="none" w:sz="0" w:space="0" w:color="auto"/>
      </w:divBdr>
    </w:div>
    <w:div w:id="754744802">
      <w:marLeft w:val="0"/>
      <w:marRight w:val="0"/>
      <w:marTop w:val="0"/>
      <w:marBottom w:val="0"/>
      <w:divBdr>
        <w:top w:val="none" w:sz="0" w:space="0" w:color="auto"/>
        <w:left w:val="none" w:sz="0" w:space="0" w:color="auto"/>
        <w:bottom w:val="none" w:sz="0" w:space="0" w:color="auto"/>
        <w:right w:val="none" w:sz="0" w:space="0" w:color="auto"/>
      </w:divBdr>
    </w:div>
    <w:div w:id="754744803">
      <w:marLeft w:val="0"/>
      <w:marRight w:val="0"/>
      <w:marTop w:val="0"/>
      <w:marBottom w:val="0"/>
      <w:divBdr>
        <w:top w:val="none" w:sz="0" w:space="0" w:color="auto"/>
        <w:left w:val="none" w:sz="0" w:space="0" w:color="auto"/>
        <w:bottom w:val="none" w:sz="0" w:space="0" w:color="auto"/>
        <w:right w:val="none" w:sz="0" w:space="0" w:color="auto"/>
      </w:divBdr>
    </w:div>
    <w:div w:id="754744804">
      <w:marLeft w:val="0"/>
      <w:marRight w:val="0"/>
      <w:marTop w:val="0"/>
      <w:marBottom w:val="0"/>
      <w:divBdr>
        <w:top w:val="none" w:sz="0" w:space="0" w:color="auto"/>
        <w:left w:val="none" w:sz="0" w:space="0" w:color="auto"/>
        <w:bottom w:val="none" w:sz="0" w:space="0" w:color="auto"/>
        <w:right w:val="none" w:sz="0" w:space="0" w:color="auto"/>
      </w:divBdr>
    </w:div>
    <w:div w:id="754744805">
      <w:marLeft w:val="0"/>
      <w:marRight w:val="0"/>
      <w:marTop w:val="0"/>
      <w:marBottom w:val="0"/>
      <w:divBdr>
        <w:top w:val="none" w:sz="0" w:space="0" w:color="auto"/>
        <w:left w:val="none" w:sz="0" w:space="0" w:color="auto"/>
        <w:bottom w:val="none" w:sz="0" w:space="0" w:color="auto"/>
        <w:right w:val="none" w:sz="0" w:space="0" w:color="auto"/>
      </w:divBdr>
    </w:div>
    <w:div w:id="754744806">
      <w:marLeft w:val="0"/>
      <w:marRight w:val="0"/>
      <w:marTop w:val="0"/>
      <w:marBottom w:val="0"/>
      <w:divBdr>
        <w:top w:val="none" w:sz="0" w:space="0" w:color="auto"/>
        <w:left w:val="none" w:sz="0" w:space="0" w:color="auto"/>
        <w:bottom w:val="none" w:sz="0" w:space="0" w:color="auto"/>
        <w:right w:val="none" w:sz="0" w:space="0" w:color="auto"/>
      </w:divBdr>
    </w:div>
    <w:div w:id="754744807">
      <w:marLeft w:val="0"/>
      <w:marRight w:val="0"/>
      <w:marTop w:val="0"/>
      <w:marBottom w:val="0"/>
      <w:divBdr>
        <w:top w:val="none" w:sz="0" w:space="0" w:color="auto"/>
        <w:left w:val="none" w:sz="0" w:space="0" w:color="auto"/>
        <w:bottom w:val="none" w:sz="0" w:space="0" w:color="auto"/>
        <w:right w:val="none" w:sz="0" w:space="0" w:color="auto"/>
      </w:divBdr>
    </w:div>
    <w:div w:id="754744808">
      <w:marLeft w:val="0"/>
      <w:marRight w:val="0"/>
      <w:marTop w:val="0"/>
      <w:marBottom w:val="0"/>
      <w:divBdr>
        <w:top w:val="none" w:sz="0" w:space="0" w:color="auto"/>
        <w:left w:val="none" w:sz="0" w:space="0" w:color="auto"/>
        <w:bottom w:val="none" w:sz="0" w:space="0" w:color="auto"/>
        <w:right w:val="none" w:sz="0" w:space="0" w:color="auto"/>
      </w:divBdr>
    </w:div>
    <w:div w:id="754744809">
      <w:marLeft w:val="0"/>
      <w:marRight w:val="0"/>
      <w:marTop w:val="0"/>
      <w:marBottom w:val="0"/>
      <w:divBdr>
        <w:top w:val="none" w:sz="0" w:space="0" w:color="auto"/>
        <w:left w:val="none" w:sz="0" w:space="0" w:color="auto"/>
        <w:bottom w:val="none" w:sz="0" w:space="0" w:color="auto"/>
        <w:right w:val="none" w:sz="0" w:space="0" w:color="auto"/>
      </w:divBdr>
    </w:div>
    <w:div w:id="754744810">
      <w:marLeft w:val="0"/>
      <w:marRight w:val="0"/>
      <w:marTop w:val="0"/>
      <w:marBottom w:val="0"/>
      <w:divBdr>
        <w:top w:val="none" w:sz="0" w:space="0" w:color="auto"/>
        <w:left w:val="none" w:sz="0" w:space="0" w:color="auto"/>
        <w:bottom w:val="none" w:sz="0" w:space="0" w:color="auto"/>
        <w:right w:val="none" w:sz="0" w:space="0" w:color="auto"/>
      </w:divBdr>
    </w:div>
    <w:div w:id="754744811">
      <w:marLeft w:val="0"/>
      <w:marRight w:val="0"/>
      <w:marTop w:val="0"/>
      <w:marBottom w:val="0"/>
      <w:divBdr>
        <w:top w:val="none" w:sz="0" w:space="0" w:color="auto"/>
        <w:left w:val="none" w:sz="0" w:space="0" w:color="auto"/>
        <w:bottom w:val="none" w:sz="0" w:space="0" w:color="auto"/>
        <w:right w:val="none" w:sz="0" w:space="0" w:color="auto"/>
      </w:divBdr>
    </w:div>
    <w:div w:id="754744812">
      <w:marLeft w:val="0"/>
      <w:marRight w:val="0"/>
      <w:marTop w:val="0"/>
      <w:marBottom w:val="0"/>
      <w:divBdr>
        <w:top w:val="none" w:sz="0" w:space="0" w:color="auto"/>
        <w:left w:val="none" w:sz="0" w:space="0" w:color="auto"/>
        <w:bottom w:val="none" w:sz="0" w:space="0" w:color="auto"/>
        <w:right w:val="none" w:sz="0" w:space="0" w:color="auto"/>
      </w:divBdr>
    </w:div>
    <w:div w:id="754744813">
      <w:marLeft w:val="0"/>
      <w:marRight w:val="0"/>
      <w:marTop w:val="0"/>
      <w:marBottom w:val="0"/>
      <w:divBdr>
        <w:top w:val="none" w:sz="0" w:space="0" w:color="auto"/>
        <w:left w:val="none" w:sz="0" w:space="0" w:color="auto"/>
        <w:bottom w:val="none" w:sz="0" w:space="0" w:color="auto"/>
        <w:right w:val="none" w:sz="0" w:space="0" w:color="auto"/>
      </w:divBdr>
    </w:div>
    <w:div w:id="754744814">
      <w:marLeft w:val="0"/>
      <w:marRight w:val="0"/>
      <w:marTop w:val="0"/>
      <w:marBottom w:val="0"/>
      <w:divBdr>
        <w:top w:val="none" w:sz="0" w:space="0" w:color="auto"/>
        <w:left w:val="none" w:sz="0" w:space="0" w:color="auto"/>
        <w:bottom w:val="none" w:sz="0" w:space="0" w:color="auto"/>
        <w:right w:val="none" w:sz="0" w:space="0" w:color="auto"/>
      </w:divBdr>
    </w:div>
    <w:div w:id="754744815">
      <w:marLeft w:val="0"/>
      <w:marRight w:val="0"/>
      <w:marTop w:val="0"/>
      <w:marBottom w:val="0"/>
      <w:divBdr>
        <w:top w:val="none" w:sz="0" w:space="0" w:color="auto"/>
        <w:left w:val="none" w:sz="0" w:space="0" w:color="auto"/>
        <w:bottom w:val="none" w:sz="0" w:space="0" w:color="auto"/>
        <w:right w:val="none" w:sz="0" w:space="0" w:color="auto"/>
      </w:divBdr>
    </w:div>
    <w:div w:id="754744816">
      <w:marLeft w:val="0"/>
      <w:marRight w:val="0"/>
      <w:marTop w:val="0"/>
      <w:marBottom w:val="0"/>
      <w:divBdr>
        <w:top w:val="none" w:sz="0" w:space="0" w:color="auto"/>
        <w:left w:val="none" w:sz="0" w:space="0" w:color="auto"/>
        <w:bottom w:val="none" w:sz="0" w:space="0" w:color="auto"/>
        <w:right w:val="none" w:sz="0" w:space="0" w:color="auto"/>
      </w:divBdr>
    </w:div>
    <w:div w:id="754744817">
      <w:marLeft w:val="0"/>
      <w:marRight w:val="0"/>
      <w:marTop w:val="0"/>
      <w:marBottom w:val="0"/>
      <w:divBdr>
        <w:top w:val="none" w:sz="0" w:space="0" w:color="auto"/>
        <w:left w:val="none" w:sz="0" w:space="0" w:color="auto"/>
        <w:bottom w:val="none" w:sz="0" w:space="0" w:color="auto"/>
        <w:right w:val="none" w:sz="0" w:space="0" w:color="auto"/>
      </w:divBdr>
    </w:div>
    <w:div w:id="754744818">
      <w:marLeft w:val="0"/>
      <w:marRight w:val="0"/>
      <w:marTop w:val="0"/>
      <w:marBottom w:val="0"/>
      <w:divBdr>
        <w:top w:val="none" w:sz="0" w:space="0" w:color="auto"/>
        <w:left w:val="none" w:sz="0" w:space="0" w:color="auto"/>
        <w:bottom w:val="none" w:sz="0" w:space="0" w:color="auto"/>
        <w:right w:val="none" w:sz="0" w:space="0" w:color="auto"/>
      </w:divBdr>
    </w:div>
    <w:div w:id="754744819">
      <w:marLeft w:val="0"/>
      <w:marRight w:val="0"/>
      <w:marTop w:val="0"/>
      <w:marBottom w:val="0"/>
      <w:divBdr>
        <w:top w:val="none" w:sz="0" w:space="0" w:color="auto"/>
        <w:left w:val="none" w:sz="0" w:space="0" w:color="auto"/>
        <w:bottom w:val="none" w:sz="0" w:space="0" w:color="auto"/>
        <w:right w:val="none" w:sz="0" w:space="0" w:color="auto"/>
      </w:divBdr>
    </w:div>
    <w:div w:id="754744820">
      <w:marLeft w:val="0"/>
      <w:marRight w:val="0"/>
      <w:marTop w:val="0"/>
      <w:marBottom w:val="0"/>
      <w:divBdr>
        <w:top w:val="none" w:sz="0" w:space="0" w:color="auto"/>
        <w:left w:val="none" w:sz="0" w:space="0" w:color="auto"/>
        <w:bottom w:val="none" w:sz="0" w:space="0" w:color="auto"/>
        <w:right w:val="none" w:sz="0" w:space="0" w:color="auto"/>
      </w:divBdr>
    </w:div>
    <w:div w:id="754744821">
      <w:marLeft w:val="0"/>
      <w:marRight w:val="0"/>
      <w:marTop w:val="0"/>
      <w:marBottom w:val="0"/>
      <w:divBdr>
        <w:top w:val="none" w:sz="0" w:space="0" w:color="auto"/>
        <w:left w:val="none" w:sz="0" w:space="0" w:color="auto"/>
        <w:bottom w:val="none" w:sz="0" w:space="0" w:color="auto"/>
        <w:right w:val="none" w:sz="0" w:space="0" w:color="auto"/>
      </w:divBdr>
    </w:div>
    <w:div w:id="754744822">
      <w:marLeft w:val="0"/>
      <w:marRight w:val="0"/>
      <w:marTop w:val="0"/>
      <w:marBottom w:val="0"/>
      <w:divBdr>
        <w:top w:val="none" w:sz="0" w:space="0" w:color="auto"/>
        <w:left w:val="none" w:sz="0" w:space="0" w:color="auto"/>
        <w:bottom w:val="none" w:sz="0" w:space="0" w:color="auto"/>
        <w:right w:val="none" w:sz="0" w:space="0" w:color="auto"/>
      </w:divBdr>
    </w:div>
    <w:div w:id="754744823">
      <w:marLeft w:val="0"/>
      <w:marRight w:val="0"/>
      <w:marTop w:val="0"/>
      <w:marBottom w:val="0"/>
      <w:divBdr>
        <w:top w:val="none" w:sz="0" w:space="0" w:color="auto"/>
        <w:left w:val="none" w:sz="0" w:space="0" w:color="auto"/>
        <w:bottom w:val="none" w:sz="0" w:space="0" w:color="auto"/>
        <w:right w:val="none" w:sz="0" w:space="0" w:color="auto"/>
      </w:divBdr>
    </w:div>
    <w:div w:id="754744824">
      <w:marLeft w:val="0"/>
      <w:marRight w:val="0"/>
      <w:marTop w:val="0"/>
      <w:marBottom w:val="0"/>
      <w:divBdr>
        <w:top w:val="none" w:sz="0" w:space="0" w:color="auto"/>
        <w:left w:val="none" w:sz="0" w:space="0" w:color="auto"/>
        <w:bottom w:val="none" w:sz="0" w:space="0" w:color="auto"/>
        <w:right w:val="none" w:sz="0" w:space="0" w:color="auto"/>
      </w:divBdr>
    </w:div>
    <w:div w:id="754744825">
      <w:marLeft w:val="0"/>
      <w:marRight w:val="0"/>
      <w:marTop w:val="0"/>
      <w:marBottom w:val="0"/>
      <w:divBdr>
        <w:top w:val="none" w:sz="0" w:space="0" w:color="auto"/>
        <w:left w:val="none" w:sz="0" w:space="0" w:color="auto"/>
        <w:bottom w:val="none" w:sz="0" w:space="0" w:color="auto"/>
        <w:right w:val="none" w:sz="0" w:space="0" w:color="auto"/>
      </w:divBdr>
    </w:div>
    <w:div w:id="754744826">
      <w:marLeft w:val="0"/>
      <w:marRight w:val="0"/>
      <w:marTop w:val="0"/>
      <w:marBottom w:val="0"/>
      <w:divBdr>
        <w:top w:val="none" w:sz="0" w:space="0" w:color="auto"/>
        <w:left w:val="none" w:sz="0" w:space="0" w:color="auto"/>
        <w:bottom w:val="none" w:sz="0" w:space="0" w:color="auto"/>
        <w:right w:val="none" w:sz="0" w:space="0" w:color="auto"/>
      </w:divBdr>
    </w:div>
    <w:div w:id="754744827">
      <w:marLeft w:val="0"/>
      <w:marRight w:val="0"/>
      <w:marTop w:val="0"/>
      <w:marBottom w:val="0"/>
      <w:divBdr>
        <w:top w:val="none" w:sz="0" w:space="0" w:color="auto"/>
        <w:left w:val="none" w:sz="0" w:space="0" w:color="auto"/>
        <w:bottom w:val="none" w:sz="0" w:space="0" w:color="auto"/>
        <w:right w:val="none" w:sz="0" w:space="0" w:color="auto"/>
      </w:divBdr>
    </w:div>
    <w:div w:id="754744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0479-E585-4652-A69A-D020BD72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8538</Words>
  <Characters>58915</Characters>
  <Application>Microsoft Office Word</Application>
  <DocSecurity>4</DocSecurity>
  <Lines>490</Lines>
  <Paragraphs>134</Paragraphs>
  <ScaleCrop>false</ScaleCrop>
  <HeadingPairs>
    <vt:vector size="2" baseType="variant">
      <vt:variant>
        <vt:lpstr>Cím</vt:lpstr>
      </vt:variant>
      <vt:variant>
        <vt:i4>1</vt:i4>
      </vt:variant>
    </vt:vector>
  </HeadingPairs>
  <TitlesOfParts>
    <vt:vector size="1" baseType="lpstr">
      <vt:lpstr>VÁLLALKOZÁSI SZERZŐDÉS</vt:lpstr>
    </vt:vector>
  </TitlesOfParts>
  <Company/>
  <LinksUpToDate>false</LinksUpToDate>
  <CharactersWithSpaces>67319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SZERZŐDÉS</dc:title>
  <dc:creator>Csizmadia Laura</dc:creator>
  <cp:lastModifiedBy>Tóth Zita</cp:lastModifiedBy>
  <cp:revision>2</cp:revision>
  <cp:lastPrinted>2017-11-21T12:38:00Z</cp:lastPrinted>
  <dcterms:created xsi:type="dcterms:W3CDTF">2018-06-07T13:27:00Z</dcterms:created>
  <dcterms:modified xsi:type="dcterms:W3CDTF">2018-06-07T13:27:00Z</dcterms:modified>
</cp:coreProperties>
</file>