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A2CC58" w14:textId="77777777" w:rsidR="00E41893" w:rsidRPr="00AE1F1F" w:rsidRDefault="00910495" w:rsidP="00CA35A0">
      <w:pPr>
        <w:pStyle w:val="Cm"/>
        <w:tabs>
          <w:tab w:val="left" w:pos="7740"/>
        </w:tabs>
        <w:spacing w:before="1560" w:after="840" w:line="276" w:lineRule="auto"/>
        <w:ind w:left="0"/>
        <w:rPr>
          <w:rFonts w:ascii="Times New Roman" w:hAnsi="Times New Roman"/>
          <w:smallCaps/>
          <w:spacing w:val="80"/>
          <w:sz w:val="44"/>
          <w:szCs w:val="44"/>
        </w:rPr>
      </w:pPr>
      <w:proofErr w:type="gramStart"/>
      <w:r w:rsidRPr="00AE1F1F">
        <w:rPr>
          <w:rFonts w:ascii="Times New Roman" w:hAnsi="Times New Roman"/>
          <w:smallCaps/>
          <w:spacing w:val="80"/>
          <w:sz w:val="44"/>
          <w:szCs w:val="44"/>
        </w:rPr>
        <w:t>közbeszerzési</w:t>
      </w:r>
      <w:proofErr w:type="gramEnd"/>
      <w:r w:rsidRPr="00AE1F1F">
        <w:rPr>
          <w:rFonts w:ascii="Times New Roman" w:hAnsi="Times New Roman"/>
          <w:smallCaps/>
          <w:spacing w:val="80"/>
          <w:sz w:val="44"/>
          <w:szCs w:val="44"/>
        </w:rPr>
        <w:t xml:space="preserve"> dokumentumok</w:t>
      </w:r>
    </w:p>
    <w:p w14:paraId="784C5231" w14:textId="1771AAC2" w:rsidR="00CE16C2" w:rsidRPr="00AE1F1F" w:rsidRDefault="0024064F" w:rsidP="00CE16C2">
      <w:pPr>
        <w:spacing w:after="720" w:line="276" w:lineRule="auto"/>
        <w:jc w:val="center"/>
        <w:rPr>
          <w:b/>
          <w:smallCaps/>
          <w:spacing w:val="40"/>
          <w:sz w:val="28"/>
        </w:rPr>
      </w:pPr>
      <w:r w:rsidRPr="00AE1F1F">
        <w:rPr>
          <w:rFonts w:eastAsia="Calibri"/>
          <w:b/>
          <w:lang w:eastAsia="en-US"/>
        </w:rPr>
        <w:t>„</w:t>
      </w:r>
      <w:r w:rsidRPr="00AE1F1F">
        <w:rPr>
          <w:rFonts w:eastAsia="Calibri"/>
          <w:b/>
          <w:i/>
          <w:szCs w:val="22"/>
          <w:lang w:eastAsia="en-US"/>
        </w:rPr>
        <w:t xml:space="preserve">A Gulyás Lajos Kollégium konyhájának eszközbeszerzése a TOP-1.1.3-15-GM1-2016-00004 </w:t>
      </w:r>
      <w:proofErr w:type="spellStart"/>
      <w:r w:rsidRPr="00AE1F1F">
        <w:rPr>
          <w:rFonts w:eastAsia="Calibri"/>
          <w:b/>
          <w:i/>
          <w:szCs w:val="22"/>
          <w:lang w:eastAsia="en-US"/>
        </w:rPr>
        <w:t>azonosítójú</w:t>
      </w:r>
      <w:proofErr w:type="spellEnd"/>
      <w:r w:rsidRPr="00AE1F1F">
        <w:rPr>
          <w:rFonts w:eastAsia="Calibri"/>
          <w:b/>
          <w:i/>
          <w:szCs w:val="22"/>
          <w:lang w:eastAsia="en-US"/>
        </w:rPr>
        <w:t xml:space="preserve"> projekt keretében</w:t>
      </w:r>
      <w:r w:rsidRPr="00AE1F1F">
        <w:rPr>
          <w:rFonts w:eastAsia="Calibri"/>
          <w:b/>
          <w:lang w:eastAsia="en-US"/>
        </w:rPr>
        <w:t>”</w:t>
      </w:r>
    </w:p>
    <w:p w14:paraId="62CF208E" w14:textId="77777777" w:rsidR="00D51026" w:rsidRPr="00AE1F1F" w:rsidRDefault="00D51026" w:rsidP="00D51026">
      <w:pPr>
        <w:spacing w:after="720" w:line="276" w:lineRule="auto"/>
        <w:jc w:val="center"/>
        <w:rPr>
          <w:smallCaps/>
          <w:spacing w:val="40"/>
          <w:sz w:val="28"/>
        </w:rPr>
      </w:pPr>
      <w:proofErr w:type="gramStart"/>
      <w:r w:rsidRPr="00AE1F1F">
        <w:rPr>
          <w:smallCaps/>
          <w:spacing w:val="40"/>
          <w:sz w:val="28"/>
        </w:rPr>
        <w:t>elnevezésű</w:t>
      </w:r>
      <w:proofErr w:type="gramEnd"/>
      <w:r w:rsidRPr="00AE1F1F">
        <w:rPr>
          <w:smallCaps/>
          <w:spacing w:val="40"/>
          <w:sz w:val="28"/>
        </w:rPr>
        <w:t xml:space="preserve"> közbeszerzési eljáráshoz</w:t>
      </w:r>
    </w:p>
    <w:p w14:paraId="6B48C559" w14:textId="77777777" w:rsidR="0024064F" w:rsidRPr="00AE1F1F" w:rsidRDefault="00F34A01" w:rsidP="00244908">
      <w:pPr>
        <w:pStyle w:val="Stlus1"/>
        <w:numPr>
          <w:ilvl w:val="0"/>
          <w:numId w:val="0"/>
        </w:numPr>
        <w:tabs>
          <w:tab w:val="clear" w:pos="720"/>
          <w:tab w:val="clear" w:pos="1440"/>
          <w:tab w:val="clear" w:pos="2016"/>
          <w:tab w:val="clear" w:pos="9072"/>
          <w:tab w:val="left" w:pos="4253"/>
        </w:tabs>
        <w:spacing w:before="3360" w:after="240" w:line="276" w:lineRule="auto"/>
        <w:jc w:val="left"/>
        <w:rPr>
          <w:b w:val="0"/>
        </w:rPr>
      </w:pPr>
      <w:r w:rsidRPr="00AE1F1F">
        <w:rPr>
          <w:b w:val="0"/>
        </w:rPr>
        <w:t xml:space="preserve">Ajánlatkérő neve: </w:t>
      </w:r>
      <w:r w:rsidRPr="00AE1F1F">
        <w:rPr>
          <w:b w:val="0"/>
        </w:rPr>
        <w:tab/>
      </w:r>
      <w:r w:rsidR="0024064F" w:rsidRPr="00AE1F1F">
        <w:rPr>
          <w:b w:val="0"/>
        </w:rPr>
        <w:t>Mosonmagyaróvár Város Önkormányzata</w:t>
      </w:r>
    </w:p>
    <w:p w14:paraId="6891EE48" w14:textId="5F667058" w:rsidR="00C10B01" w:rsidRPr="00AE1F1F" w:rsidRDefault="00910495" w:rsidP="00244908">
      <w:pPr>
        <w:pStyle w:val="Stlus1"/>
        <w:numPr>
          <w:ilvl w:val="0"/>
          <w:numId w:val="0"/>
        </w:numPr>
        <w:tabs>
          <w:tab w:val="clear" w:pos="720"/>
          <w:tab w:val="clear" w:pos="1440"/>
          <w:tab w:val="clear" w:pos="2016"/>
          <w:tab w:val="clear" w:pos="9072"/>
          <w:tab w:val="left" w:pos="4253"/>
        </w:tabs>
        <w:spacing w:before="320" w:after="240" w:line="276" w:lineRule="auto"/>
        <w:jc w:val="left"/>
        <w:rPr>
          <w:b w:val="0"/>
        </w:rPr>
      </w:pPr>
      <w:r w:rsidRPr="00AE1F1F">
        <w:rPr>
          <w:b w:val="0"/>
        </w:rPr>
        <w:t xml:space="preserve">Székhelye: </w:t>
      </w:r>
      <w:r w:rsidR="00F34A01" w:rsidRPr="00AE1F1F">
        <w:rPr>
          <w:b w:val="0"/>
        </w:rPr>
        <w:tab/>
      </w:r>
      <w:r w:rsidR="00ED4223" w:rsidRPr="00AE1F1F">
        <w:rPr>
          <w:b w:val="0"/>
          <w:iCs/>
        </w:rPr>
        <w:t>9200 Mosonmagyaróvár, Fő utca 11.</w:t>
      </w:r>
    </w:p>
    <w:p w14:paraId="1E417198" w14:textId="77777777" w:rsidR="00C10B01" w:rsidRPr="00AE1F1F" w:rsidRDefault="00C10B01">
      <w:pPr>
        <w:rPr>
          <w:bCs/>
          <w:smallCaps/>
        </w:rPr>
      </w:pPr>
      <w:r w:rsidRPr="00AE1F1F">
        <w:rPr>
          <w:b/>
        </w:rPr>
        <w:br w:type="page"/>
      </w:r>
    </w:p>
    <w:p w14:paraId="416F35DE" w14:textId="336B1537" w:rsidR="00E41893" w:rsidRPr="00AE1F1F" w:rsidRDefault="00E41893" w:rsidP="00541B86">
      <w:pPr>
        <w:pStyle w:val="Stlus1"/>
        <w:numPr>
          <w:ilvl w:val="0"/>
          <w:numId w:val="0"/>
        </w:numPr>
        <w:spacing w:before="360" w:after="600" w:line="276" w:lineRule="auto"/>
        <w:ind w:left="284"/>
        <w:jc w:val="center"/>
        <w:rPr>
          <w:spacing w:val="100"/>
          <w:sz w:val="40"/>
          <w:szCs w:val="40"/>
        </w:rPr>
      </w:pPr>
      <w:r w:rsidRPr="00F9465E">
        <w:rPr>
          <w:spacing w:val="100"/>
          <w:sz w:val="40"/>
          <w:szCs w:val="40"/>
        </w:rPr>
        <w:lastRenderedPageBreak/>
        <w:t>Tartalomjegyzék</w:t>
      </w:r>
    </w:p>
    <w:p w14:paraId="32A569FD" w14:textId="56D88E12" w:rsidR="00F9465E" w:rsidRDefault="00893CC9">
      <w:pPr>
        <w:pStyle w:val="TJ1"/>
        <w:tabs>
          <w:tab w:val="right" w:leader="hyphen" w:pos="9060"/>
        </w:tabs>
        <w:rPr>
          <w:rFonts w:asciiTheme="minorHAnsi" w:eastAsiaTheme="minorEastAsia" w:hAnsiTheme="minorHAnsi" w:cstheme="minorBidi"/>
          <w:b w:val="0"/>
          <w:bCs w:val="0"/>
          <w:caps w:val="0"/>
          <w:noProof/>
          <w:sz w:val="22"/>
          <w:szCs w:val="22"/>
        </w:rPr>
      </w:pPr>
      <w:r w:rsidRPr="00AE1F1F">
        <w:fldChar w:fldCharType="begin"/>
      </w:r>
      <w:r w:rsidR="00E41893" w:rsidRPr="00AE1F1F">
        <w:instrText xml:space="preserve"> TOC \o "1-3" \h \z </w:instrText>
      </w:r>
      <w:r w:rsidRPr="00AE1F1F">
        <w:fldChar w:fldCharType="separate"/>
      </w:r>
      <w:hyperlink w:anchor="_Toc513180562" w:history="1">
        <w:r w:rsidR="00F9465E" w:rsidRPr="0029180D">
          <w:rPr>
            <w:rStyle w:val="Hiperhivatkozs"/>
            <w:i/>
            <w:noProof/>
            <w:spacing w:val="100"/>
          </w:rPr>
          <w:t>I. ÁLTALÁNOS INFORMÁCIÓK</w:t>
        </w:r>
        <w:r w:rsidR="00F9465E">
          <w:rPr>
            <w:noProof/>
            <w:webHidden/>
          </w:rPr>
          <w:tab/>
        </w:r>
        <w:r w:rsidR="00F9465E">
          <w:rPr>
            <w:noProof/>
            <w:webHidden/>
          </w:rPr>
          <w:fldChar w:fldCharType="begin"/>
        </w:r>
        <w:r w:rsidR="00F9465E">
          <w:rPr>
            <w:noProof/>
            <w:webHidden/>
          </w:rPr>
          <w:instrText xml:space="preserve"> PAGEREF _Toc513180562 \h </w:instrText>
        </w:r>
        <w:r w:rsidR="00F9465E">
          <w:rPr>
            <w:noProof/>
            <w:webHidden/>
          </w:rPr>
        </w:r>
        <w:r w:rsidR="00F9465E">
          <w:rPr>
            <w:noProof/>
            <w:webHidden/>
          </w:rPr>
          <w:fldChar w:fldCharType="separate"/>
        </w:r>
        <w:r w:rsidR="00F9465E">
          <w:rPr>
            <w:noProof/>
            <w:webHidden/>
          </w:rPr>
          <w:t>4</w:t>
        </w:r>
        <w:r w:rsidR="00F9465E">
          <w:rPr>
            <w:noProof/>
            <w:webHidden/>
          </w:rPr>
          <w:fldChar w:fldCharType="end"/>
        </w:r>
      </w:hyperlink>
    </w:p>
    <w:p w14:paraId="0EDFF065" w14:textId="0FFDB3EB" w:rsidR="00F9465E" w:rsidRDefault="00B96F55">
      <w:pPr>
        <w:pStyle w:val="TJ2"/>
        <w:rPr>
          <w:rFonts w:asciiTheme="minorHAnsi" w:eastAsiaTheme="minorEastAsia" w:hAnsiTheme="minorHAnsi" w:cstheme="minorBidi"/>
          <w:spacing w:val="0"/>
          <w:sz w:val="22"/>
          <w:szCs w:val="22"/>
        </w:rPr>
      </w:pPr>
      <w:hyperlink w:anchor="_Toc513180563" w:history="1">
        <w:r w:rsidR="00F9465E" w:rsidRPr="0029180D">
          <w:rPr>
            <w:rStyle w:val="Hiperhivatkozs"/>
            <w:i/>
          </w:rPr>
          <w:t>1.</w:t>
        </w:r>
        <w:r w:rsidR="00F9465E">
          <w:rPr>
            <w:rFonts w:asciiTheme="minorHAnsi" w:eastAsiaTheme="minorEastAsia" w:hAnsiTheme="minorHAnsi" w:cstheme="minorBidi"/>
            <w:spacing w:val="0"/>
            <w:sz w:val="22"/>
            <w:szCs w:val="22"/>
          </w:rPr>
          <w:tab/>
        </w:r>
        <w:r w:rsidR="00F9465E" w:rsidRPr="0029180D">
          <w:rPr>
            <w:rStyle w:val="Hiperhivatkozs"/>
            <w:i/>
          </w:rPr>
          <w:t>Ajánlatkérő</w:t>
        </w:r>
        <w:r w:rsidR="00F9465E">
          <w:rPr>
            <w:webHidden/>
          </w:rPr>
          <w:tab/>
        </w:r>
        <w:r w:rsidR="00F9465E">
          <w:rPr>
            <w:webHidden/>
          </w:rPr>
          <w:fldChar w:fldCharType="begin"/>
        </w:r>
        <w:r w:rsidR="00F9465E">
          <w:rPr>
            <w:webHidden/>
          </w:rPr>
          <w:instrText xml:space="preserve"> PAGEREF _Toc513180563 \h </w:instrText>
        </w:r>
        <w:r w:rsidR="00F9465E">
          <w:rPr>
            <w:webHidden/>
          </w:rPr>
        </w:r>
        <w:r w:rsidR="00F9465E">
          <w:rPr>
            <w:webHidden/>
          </w:rPr>
          <w:fldChar w:fldCharType="separate"/>
        </w:r>
        <w:r w:rsidR="00F9465E">
          <w:rPr>
            <w:webHidden/>
          </w:rPr>
          <w:t>4</w:t>
        </w:r>
        <w:r w:rsidR="00F9465E">
          <w:rPr>
            <w:webHidden/>
          </w:rPr>
          <w:fldChar w:fldCharType="end"/>
        </w:r>
      </w:hyperlink>
    </w:p>
    <w:p w14:paraId="4016123B" w14:textId="1CB8E68B" w:rsidR="00F9465E" w:rsidRDefault="00B96F55">
      <w:pPr>
        <w:pStyle w:val="TJ2"/>
        <w:rPr>
          <w:rFonts w:asciiTheme="minorHAnsi" w:eastAsiaTheme="minorEastAsia" w:hAnsiTheme="minorHAnsi" w:cstheme="minorBidi"/>
          <w:spacing w:val="0"/>
          <w:sz w:val="22"/>
          <w:szCs w:val="22"/>
        </w:rPr>
      </w:pPr>
      <w:hyperlink w:anchor="_Toc513180564" w:history="1">
        <w:r w:rsidR="00F9465E" w:rsidRPr="0029180D">
          <w:rPr>
            <w:rStyle w:val="Hiperhivatkozs"/>
            <w:i/>
          </w:rPr>
          <w:t>2.</w:t>
        </w:r>
        <w:r w:rsidR="00F9465E">
          <w:rPr>
            <w:rFonts w:asciiTheme="minorHAnsi" w:eastAsiaTheme="minorEastAsia" w:hAnsiTheme="minorHAnsi" w:cstheme="minorBidi"/>
            <w:spacing w:val="0"/>
            <w:sz w:val="22"/>
            <w:szCs w:val="22"/>
          </w:rPr>
          <w:tab/>
        </w:r>
        <w:r w:rsidR="00F9465E" w:rsidRPr="0029180D">
          <w:rPr>
            <w:rStyle w:val="Hiperhivatkozs"/>
            <w:i/>
          </w:rPr>
          <w:t>Az eljárás megnevezése</w:t>
        </w:r>
        <w:r w:rsidR="00F9465E">
          <w:rPr>
            <w:webHidden/>
          </w:rPr>
          <w:tab/>
        </w:r>
        <w:r w:rsidR="00F9465E">
          <w:rPr>
            <w:webHidden/>
          </w:rPr>
          <w:fldChar w:fldCharType="begin"/>
        </w:r>
        <w:r w:rsidR="00F9465E">
          <w:rPr>
            <w:webHidden/>
          </w:rPr>
          <w:instrText xml:space="preserve"> PAGEREF _Toc513180564 \h </w:instrText>
        </w:r>
        <w:r w:rsidR="00F9465E">
          <w:rPr>
            <w:webHidden/>
          </w:rPr>
        </w:r>
        <w:r w:rsidR="00F9465E">
          <w:rPr>
            <w:webHidden/>
          </w:rPr>
          <w:fldChar w:fldCharType="separate"/>
        </w:r>
        <w:r w:rsidR="00F9465E">
          <w:rPr>
            <w:webHidden/>
          </w:rPr>
          <w:t>4</w:t>
        </w:r>
        <w:r w:rsidR="00F9465E">
          <w:rPr>
            <w:webHidden/>
          </w:rPr>
          <w:fldChar w:fldCharType="end"/>
        </w:r>
      </w:hyperlink>
    </w:p>
    <w:p w14:paraId="29C63C79" w14:textId="39028051" w:rsidR="00F9465E" w:rsidRDefault="00B96F55">
      <w:pPr>
        <w:pStyle w:val="TJ2"/>
        <w:rPr>
          <w:rFonts w:asciiTheme="minorHAnsi" w:eastAsiaTheme="minorEastAsia" w:hAnsiTheme="minorHAnsi" w:cstheme="minorBidi"/>
          <w:spacing w:val="0"/>
          <w:sz w:val="22"/>
          <w:szCs w:val="22"/>
        </w:rPr>
      </w:pPr>
      <w:hyperlink w:anchor="_Toc513180565" w:history="1">
        <w:r w:rsidR="00F9465E" w:rsidRPr="0029180D">
          <w:rPr>
            <w:rStyle w:val="Hiperhivatkozs"/>
            <w:i/>
          </w:rPr>
          <w:t>3.</w:t>
        </w:r>
        <w:r w:rsidR="00F9465E">
          <w:rPr>
            <w:rFonts w:asciiTheme="minorHAnsi" w:eastAsiaTheme="minorEastAsia" w:hAnsiTheme="minorHAnsi" w:cstheme="minorBidi"/>
            <w:spacing w:val="0"/>
            <w:sz w:val="22"/>
            <w:szCs w:val="22"/>
          </w:rPr>
          <w:tab/>
        </w:r>
        <w:r w:rsidR="00F9465E" w:rsidRPr="0029180D">
          <w:rPr>
            <w:rStyle w:val="Hiperhivatkozs"/>
            <w:i/>
          </w:rPr>
          <w:t>Tájékoztatás az Elektronikus Közbeszerzési Rendszer alkalmazásáról:</w:t>
        </w:r>
        <w:r w:rsidR="00F9465E">
          <w:rPr>
            <w:webHidden/>
          </w:rPr>
          <w:tab/>
        </w:r>
        <w:r w:rsidR="00F9465E">
          <w:rPr>
            <w:webHidden/>
          </w:rPr>
          <w:fldChar w:fldCharType="begin"/>
        </w:r>
        <w:r w:rsidR="00F9465E">
          <w:rPr>
            <w:webHidden/>
          </w:rPr>
          <w:instrText xml:space="preserve"> PAGEREF _Toc513180565 \h </w:instrText>
        </w:r>
        <w:r w:rsidR="00F9465E">
          <w:rPr>
            <w:webHidden/>
          </w:rPr>
        </w:r>
        <w:r w:rsidR="00F9465E">
          <w:rPr>
            <w:webHidden/>
          </w:rPr>
          <w:fldChar w:fldCharType="separate"/>
        </w:r>
        <w:r w:rsidR="00F9465E">
          <w:rPr>
            <w:webHidden/>
          </w:rPr>
          <w:t>4</w:t>
        </w:r>
        <w:r w:rsidR="00F9465E">
          <w:rPr>
            <w:webHidden/>
          </w:rPr>
          <w:fldChar w:fldCharType="end"/>
        </w:r>
      </w:hyperlink>
    </w:p>
    <w:p w14:paraId="350ABC09" w14:textId="30422313" w:rsidR="00F9465E" w:rsidRDefault="00B96F55">
      <w:pPr>
        <w:pStyle w:val="TJ2"/>
        <w:rPr>
          <w:rFonts w:asciiTheme="minorHAnsi" w:eastAsiaTheme="minorEastAsia" w:hAnsiTheme="minorHAnsi" w:cstheme="minorBidi"/>
          <w:spacing w:val="0"/>
          <w:sz w:val="22"/>
          <w:szCs w:val="22"/>
        </w:rPr>
      </w:pPr>
      <w:hyperlink w:anchor="_Toc513180566" w:history="1">
        <w:r w:rsidR="00F9465E" w:rsidRPr="0029180D">
          <w:rPr>
            <w:rStyle w:val="Hiperhivatkozs"/>
            <w:i/>
          </w:rPr>
          <w:t>4.</w:t>
        </w:r>
        <w:r w:rsidR="00F9465E">
          <w:rPr>
            <w:rFonts w:asciiTheme="minorHAnsi" w:eastAsiaTheme="minorEastAsia" w:hAnsiTheme="minorHAnsi" w:cstheme="minorBidi"/>
            <w:spacing w:val="0"/>
            <w:sz w:val="22"/>
            <w:szCs w:val="22"/>
          </w:rPr>
          <w:tab/>
        </w:r>
        <w:r w:rsidR="00F9465E" w:rsidRPr="0029180D">
          <w:rPr>
            <w:rStyle w:val="Hiperhivatkozs"/>
            <w:i/>
          </w:rPr>
          <w:t>Ajánlattételi határidő, ajánlat benyújtásának címe, módja</w:t>
        </w:r>
        <w:r w:rsidR="00F9465E">
          <w:rPr>
            <w:webHidden/>
          </w:rPr>
          <w:tab/>
        </w:r>
        <w:r w:rsidR="00F9465E">
          <w:rPr>
            <w:webHidden/>
          </w:rPr>
          <w:fldChar w:fldCharType="begin"/>
        </w:r>
        <w:r w:rsidR="00F9465E">
          <w:rPr>
            <w:webHidden/>
          </w:rPr>
          <w:instrText xml:space="preserve"> PAGEREF _Toc513180566 \h </w:instrText>
        </w:r>
        <w:r w:rsidR="00F9465E">
          <w:rPr>
            <w:webHidden/>
          </w:rPr>
        </w:r>
        <w:r w:rsidR="00F9465E">
          <w:rPr>
            <w:webHidden/>
          </w:rPr>
          <w:fldChar w:fldCharType="separate"/>
        </w:r>
        <w:r w:rsidR="00F9465E">
          <w:rPr>
            <w:webHidden/>
          </w:rPr>
          <w:t>5</w:t>
        </w:r>
        <w:r w:rsidR="00F9465E">
          <w:rPr>
            <w:webHidden/>
          </w:rPr>
          <w:fldChar w:fldCharType="end"/>
        </w:r>
      </w:hyperlink>
    </w:p>
    <w:p w14:paraId="77DC6315" w14:textId="3D9F693C" w:rsidR="00F9465E" w:rsidRDefault="00B96F55">
      <w:pPr>
        <w:pStyle w:val="TJ2"/>
        <w:rPr>
          <w:rFonts w:asciiTheme="minorHAnsi" w:eastAsiaTheme="minorEastAsia" w:hAnsiTheme="minorHAnsi" w:cstheme="minorBidi"/>
          <w:spacing w:val="0"/>
          <w:sz w:val="22"/>
          <w:szCs w:val="22"/>
        </w:rPr>
      </w:pPr>
      <w:hyperlink w:anchor="_Toc513180567" w:history="1">
        <w:r w:rsidR="00F9465E" w:rsidRPr="0029180D">
          <w:rPr>
            <w:rStyle w:val="Hiperhivatkozs"/>
            <w:i/>
          </w:rPr>
          <w:t>5.</w:t>
        </w:r>
        <w:r w:rsidR="00F9465E">
          <w:rPr>
            <w:rFonts w:asciiTheme="minorHAnsi" w:eastAsiaTheme="minorEastAsia" w:hAnsiTheme="minorHAnsi" w:cstheme="minorBidi"/>
            <w:spacing w:val="0"/>
            <w:sz w:val="22"/>
            <w:szCs w:val="22"/>
          </w:rPr>
          <w:tab/>
        </w:r>
        <w:r w:rsidR="00F9465E" w:rsidRPr="0029180D">
          <w:rPr>
            <w:rStyle w:val="Hiperhivatkozs"/>
            <w:i/>
          </w:rPr>
          <w:t>Kiegészítő tájékoztatás kérés</w:t>
        </w:r>
        <w:r w:rsidR="00F9465E">
          <w:rPr>
            <w:webHidden/>
          </w:rPr>
          <w:tab/>
        </w:r>
        <w:r w:rsidR="00F9465E">
          <w:rPr>
            <w:webHidden/>
          </w:rPr>
          <w:fldChar w:fldCharType="begin"/>
        </w:r>
        <w:r w:rsidR="00F9465E">
          <w:rPr>
            <w:webHidden/>
          </w:rPr>
          <w:instrText xml:space="preserve"> PAGEREF _Toc513180567 \h </w:instrText>
        </w:r>
        <w:r w:rsidR="00F9465E">
          <w:rPr>
            <w:webHidden/>
          </w:rPr>
        </w:r>
        <w:r w:rsidR="00F9465E">
          <w:rPr>
            <w:webHidden/>
          </w:rPr>
          <w:fldChar w:fldCharType="separate"/>
        </w:r>
        <w:r w:rsidR="00F9465E">
          <w:rPr>
            <w:webHidden/>
          </w:rPr>
          <w:t>5</w:t>
        </w:r>
        <w:r w:rsidR="00F9465E">
          <w:rPr>
            <w:webHidden/>
          </w:rPr>
          <w:fldChar w:fldCharType="end"/>
        </w:r>
      </w:hyperlink>
    </w:p>
    <w:p w14:paraId="5CD21736" w14:textId="5463C70C" w:rsidR="00F9465E" w:rsidRDefault="00B96F55">
      <w:pPr>
        <w:pStyle w:val="TJ2"/>
        <w:rPr>
          <w:rFonts w:asciiTheme="minorHAnsi" w:eastAsiaTheme="minorEastAsia" w:hAnsiTheme="minorHAnsi" w:cstheme="minorBidi"/>
          <w:spacing w:val="0"/>
          <w:sz w:val="22"/>
          <w:szCs w:val="22"/>
        </w:rPr>
      </w:pPr>
      <w:hyperlink w:anchor="_Toc513180568" w:history="1">
        <w:r w:rsidR="00F9465E" w:rsidRPr="0029180D">
          <w:rPr>
            <w:rStyle w:val="Hiperhivatkozs"/>
            <w:i/>
          </w:rPr>
          <w:t>6.</w:t>
        </w:r>
        <w:r w:rsidR="00F9465E">
          <w:rPr>
            <w:rFonts w:asciiTheme="minorHAnsi" w:eastAsiaTheme="minorEastAsia" w:hAnsiTheme="minorHAnsi" w:cstheme="minorBidi"/>
            <w:spacing w:val="0"/>
            <w:sz w:val="22"/>
            <w:szCs w:val="22"/>
          </w:rPr>
          <w:tab/>
        </w:r>
        <w:r w:rsidR="00F9465E" w:rsidRPr="0029180D">
          <w:rPr>
            <w:rStyle w:val="Hiperhivatkozs"/>
            <w:i/>
          </w:rPr>
          <w:t>Felelős akkreditált közbeszerzési szaktanácsadó</w:t>
        </w:r>
        <w:r w:rsidR="00F9465E">
          <w:rPr>
            <w:webHidden/>
          </w:rPr>
          <w:tab/>
        </w:r>
        <w:r w:rsidR="00F9465E">
          <w:rPr>
            <w:webHidden/>
          </w:rPr>
          <w:fldChar w:fldCharType="begin"/>
        </w:r>
        <w:r w:rsidR="00F9465E">
          <w:rPr>
            <w:webHidden/>
          </w:rPr>
          <w:instrText xml:space="preserve"> PAGEREF _Toc513180568 \h </w:instrText>
        </w:r>
        <w:r w:rsidR="00F9465E">
          <w:rPr>
            <w:webHidden/>
          </w:rPr>
        </w:r>
        <w:r w:rsidR="00F9465E">
          <w:rPr>
            <w:webHidden/>
          </w:rPr>
          <w:fldChar w:fldCharType="separate"/>
        </w:r>
        <w:r w:rsidR="00F9465E">
          <w:rPr>
            <w:webHidden/>
          </w:rPr>
          <w:t>6</w:t>
        </w:r>
        <w:r w:rsidR="00F9465E">
          <w:rPr>
            <w:webHidden/>
          </w:rPr>
          <w:fldChar w:fldCharType="end"/>
        </w:r>
      </w:hyperlink>
    </w:p>
    <w:p w14:paraId="02D152C1" w14:textId="2A1D22AA" w:rsidR="00F9465E" w:rsidRDefault="00B96F55">
      <w:pPr>
        <w:pStyle w:val="TJ2"/>
        <w:rPr>
          <w:rFonts w:asciiTheme="minorHAnsi" w:eastAsiaTheme="minorEastAsia" w:hAnsiTheme="minorHAnsi" w:cstheme="minorBidi"/>
          <w:spacing w:val="0"/>
          <w:sz w:val="22"/>
          <w:szCs w:val="22"/>
        </w:rPr>
      </w:pPr>
      <w:hyperlink w:anchor="_Toc513180569" w:history="1">
        <w:r w:rsidR="00F9465E" w:rsidRPr="0029180D">
          <w:rPr>
            <w:rStyle w:val="Hiperhivatkozs"/>
            <w:i/>
          </w:rPr>
          <w:t>7.</w:t>
        </w:r>
        <w:r w:rsidR="00F9465E">
          <w:rPr>
            <w:rFonts w:asciiTheme="minorHAnsi" w:eastAsiaTheme="minorEastAsia" w:hAnsiTheme="minorHAnsi" w:cstheme="minorBidi"/>
            <w:spacing w:val="0"/>
            <w:sz w:val="22"/>
            <w:szCs w:val="22"/>
          </w:rPr>
          <w:tab/>
        </w:r>
        <w:r w:rsidR="00F9465E" w:rsidRPr="0029180D">
          <w:rPr>
            <w:rStyle w:val="Hiperhivatkozs"/>
            <w:i/>
          </w:rPr>
          <w:t>A közbeszerzési dokumentumokkal kapcsolatos egyéb információk</w:t>
        </w:r>
        <w:r w:rsidR="00F9465E">
          <w:rPr>
            <w:webHidden/>
          </w:rPr>
          <w:tab/>
        </w:r>
        <w:r w:rsidR="00F9465E">
          <w:rPr>
            <w:webHidden/>
          </w:rPr>
          <w:fldChar w:fldCharType="begin"/>
        </w:r>
        <w:r w:rsidR="00F9465E">
          <w:rPr>
            <w:webHidden/>
          </w:rPr>
          <w:instrText xml:space="preserve"> PAGEREF _Toc513180569 \h </w:instrText>
        </w:r>
        <w:r w:rsidR="00F9465E">
          <w:rPr>
            <w:webHidden/>
          </w:rPr>
        </w:r>
        <w:r w:rsidR="00F9465E">
          <w:rPr>
            <w:webHidden/>
          </w:rPr>
          <w:fldChar w:fldCharType="separate"/>
        </w:r>
        <w:r w:rsidR="00F9465E">
          <w:rPr>
            <w:webHidden/>
          </w:rPr>
          <w:t>6</w:t>
        </w:r>
        <w:r w:rsidR="00F9465E">
          <w:rPr>
            <w:webHidden/>
          </w:rPr>
          <w:fldChar w:fldCharType="end"/>
        </w:r>
      </w:hyperlink>
    </w:p>
    <w:p w14:paraId="33606B50" w14:textId="4E9F3D61" w:rsidR="00F9465E" w:rsidRDefault="00B96F55">
      <w:pPr>
        <w:pStyle w:val="TJ2"/>
        <w:rPr>
          <w:rFonts w:asciiTheme="minorHAnsi" w:eastAsiaTheme="minorEastAsia" w:hAnsiTheme="minorHAnsi" w:cstheme="minorBidi"/>
          <w:spacing w:val="0"/>
          <w:sz w:val="22"/>
          <w:szCs w:val="22"/>
        </w:rPr>
      </w:pPr>
      <w:hyperlink w:anchor="_Toc513180570" w:history="1">
        <w:r w:rsidR="00F9465E" w:rsidRPr="0029180D">
          <w:rPr>
            <w:rStyle w:val="Hiperhivatkozs"/>
            <w:i/>
          </w:rPr>
          <w:t>8.</w:t>
        </w:r>
        <w:r w:rsidR="00F9465E">
          <w:rPr>
            <w:rFonts w:asciiTheme="minorHAnsi" w:eastAsiaTheme="minorEastAsia" w:hAnsiTheme="minorHAnsi" w:cstheme="minorBidi"/>
            <w:spacing w:val="0"/>
            <w:sz w:val="22"/>
            <w:szCs w:val="22"/>
          </w:rPr>
          <w:tab/>
        </w:r>
        <w:r w:rsidR="00F9465E" w:rsidRPr="0029180D">
          <w:rPr>
            <w:rStyle w:val="Hiperhivatkozs"/>
            <w:i/>
          </w:rPr>
          <w:t>Az eljárás során használt nyelv</w:t>
        </w:r>
        <w:r w:rsidR="00F9465E">
          <w:rPr>
            <w:webHidden/>
          </w:rPr>
          <w:tab/>
        </w:r>
        <w:r w:rsidR="00F9465E">
          <w:rPr>
            <w:webHidden/>
          </w:rPr>
          <w:fldChar w:fldCharType="begin"/>
        </w:r>
        <w:r w:rsidR="00F9465E">
          <w:rPr>
            <w:webHidden/>
          </w:rPr>
          <w:instrText xml:space="preserve"> PAGEREF _Toc513180570 \h </w:instrText>
        </w:r>
        <w:r w:rsidR="00F9465E">
          <w:rPr>
            <w:webHidden/>
          </w:rPr>
        </w:r>
        <w:r w:rsidR="00F9465E">
          <w:rPr>
            <w:webHidden/>
          </w:rPr>
          <w:fldChar w:fldCharType="separate"/>
        </w:r>
        <w:r w:rsidR="00F9465E">
          <w:rPr>
            <w:webHidden/>
          </w:rPr>
          <w:t>7</w:t>
        </w:r>
        <w:r w:rsidR="00F9465E">
          <w:rPr>
            <w:webHidden/>
          </w:rPr>
          <w:fldChar w:fldCharType="end"/>
        </w:r>
      </w:hyperlink>
    </w:p>
    <w:p w14:paraId="1501B48F" w14:textId="709A8A9E" w:rsidR="00F9465E" w:rsidRDefault="00B96F55">
      <w:pPr>
        <w:pStyle w:val="TJ2"/>
        <w:rPr>
          <w:rFonts w:asciiTheme="minorHAnsi" w:eastAsiaTheme="minorEastAsia" w:hAnsiTheme="minorHAnsi" w:cstheme="minorBidi"/>
          <w:spacing w:val="0"/>
          <w:sz w:val="22"/>
          <w:szCs w:val="22"/>
        </w:rPr>
      </w:pPr>
      <w:hyperlink w:anchor="_Toc513180571" w:history="1">
        <w:r w:rsidR="00F9465E" w:rsidRPr="0029180D">
          <w:rPr>
            <w:rStyle w:val="Hiperhivatkozs"/>
            <w:i/>
          </w:rPr>
          <w:t>9.</w:t>
        </w:r>
        <w:r w:rsidR="00F9465E">
          <w:rPr>
            <w:rFonts w:asciiTheme="minorHAnsi" w:eastAsiaTheme="minorEastAsia" w:hAnsiTheme="minorHAnsi" w:cstheme="minorBidi"/>
            <w:spacing w:val="0"/>
            <w:sz w:val="22"/>
            <w:szCs w:val="22"/>
          </w:rPr>
          <w:tab/>
        </w:r>
        <w:r w:rsidR="00F9465E" w:rsidRPr="0029180D">
          <w:rPr>
            <w:rStyle w:val="Hiperhivatkozs"/>
            <w:i/>
          </w:rPr>
          <w:t>A Kbt. 73. § (5) bekezdése szerinti tájékoztatás</w:t>
        </w:r>
        <w:r w:rsidR="00F9465E">
          <w:rPr>
            <w:webHidden/>
          </w:rPr>
          <w:tab/>
        </w:r>
        <w:r w:rsidR="00F9465E">
          <w:rPr>
            <w:webHidden/>
          </w:rPr>
          <w:fldChar w:fldCharType="begin"/>
        </w:r>
        <w:r w:rsidR="00F9465E">
          <w:rPr>
            <w:webHidden/>
          </w:rPr>
          <w:instrText xml:space="preserve"> PAGEREF _Toc513180571 \h </w:instrText>
        </w:r>
        <w:r w:rsidR="00F9465E">
          <w:rPr>
            <w:webHidden/>
          </w:rPr>
        </w:r>
        <w:r w:rsidR="00F9465E">
          <w:rPr>
            <w:webHidden/>
          </w:rPr>
          <w:fldChar w:fldCharType="separate"/>
        </w:r>
        <w:r w:rsidR="00F9465E">
          <w:rPr>
            <w:webHidden/>
          </w:rPr>
          <w:t>7</w:t>
        </w:r>
        <w:r w:rsidR="00F9465E">
          <w:rPr>
            <w:webHidden/>
          </w:rPr>
          <w:fldChar w:fldCharType="end"/>
        </w:r>
      </w:hyperlink>
    </w:p>
    <w:p w14:paraId="7D7889EB" w14:textId="1F7D621B" w:rsidR="00F9465E" w:rsidRDefault="00B96F55">
      <w:pPr>
        <w:pStyle w:val="TJ1"/>
        <w:tabs>
          <w:tab w:val="right" w:leader="hyphen" w:pos="9060"/>
        </w:tabs>
        <w:rPr>
          <w:rFonts w:asciiTheme="minorHAnsi" w:eastAsiaTheme="minorEastAsia" w:hAnsiTheme="minorHAnsi" w:cstheme="minorBidi"/>
          <w:b w:val="0"/>
          <w:bCs w:val="0"/>
          <w:caps w:val="0"/>
          <w:noProof/>
          <w:sz w:val="22"/>
          <w:szCs w:val="22"/>
        </w:rPr>
      </w:pPr>
      <w:hyperlink w:anchor="_Toc513180572" w:history="1">
        <w:r w:rsidR="00F9465E" w:rsidRPr="0029180D">
          <w:rPr>
            <w:rStyle w:val="Hiperhivatkozs"/>
            <w:i/>
            <w:noProof/>
            <w:spacing w:val="100"/>
          </w:rPr>
          <w:t>II. Ajánlat összeállítása</w:t>
        </w:r>
        <w:r w:rsidR="00F9465E">
          <w:rPr>
            <w:noProof/>
            <w:webHidden/>
          </w:rPr>
          <w:tab/>
        </w:r>
        <w:r w:rsidR="00F9465E">
          <w:rPr>
            <w:noProof/>
            <w:webHidden/>
          </w:rPr>
          <w:fldChar w:fldCharType="begin"/>
        </w:r>
        <w:r w:rsidR="00F9465E">
          <w:rPr>
            <w:noProof/>
            <w:webHidden/>
          </w:rPr>
          <w:instrText xml:space="preserve"> PAGEREF _Toc513180572 \h </w:instrText>
        </w:r>
        <w:r w:rsidR="00F9465E">
          <w:rPr>
            <w:noProof/>
            <w:webHidden/>
          </w:rPr>
        </w:r>
        <w:r w:rsidR="00F9465E">
          <w:rPr>
            <w:noProof/>
            <w:webHidden/>
          </w:rPr>
          <w:fldChar w:fldCharType="separate"/>
        </w:r>
        <w:r w:rsidR="00F9465E">
          <w:rPr>
            <w:noProof/>
            <w:webHidden/>
          </w:rPr>
          <w:t>9</w:t>
        </w:r>
        <w:r w:rsidR="00F9465E">
          <w:rPr>
            <w:noProof/>
            <w:webHidden/>
          </w:rPr>
          <w:fldChar w:fldCharType="end"/>
        </w:r>
      </w:hyperlink>
    </w:p>
    <w:p w14:paraId="144FF083" w14:textId="625AD815" w:rsidR="00F9465E" w:rsidRDefault="00B96F55">
      <w:pPr>
        <w:pStyle w:val="TJ2"/>
        <w:rPr>
          <w:rFonts w:asciiTheme="minorHAnsi" w:eastAsiaTheme="minorEastAsia" w:hAnsiTheme="minorHAnsi" w:cstheme="minorBidi"/>
          <w:spacing w:val="0"/>
          <w:sz w:val="22"/>
          <w:szCs w:val="22"/>
        </w:rPr>
      </w:pPr>
      <w:hyperlink w:anchor="_Toc513180573" w:history="1">
        <w:r w:rsidR="00F9465E" w:rsidRPr="0029180D">
          <w:rPr>
            <w:rStyle w:val="Hiperhivatkozs"/>
            <w:i/>
          </w:rPr>
          <w:t>1.</w:t>
        </w:r>
        <w:r w:rsidR="00F9465E">
          <w:rPr>
            <w:rFonts w:asciiTheme="minorHAnsi" w:eastAsiaTheme="minorEastAsia" w:hAnsiTheme="minorHAnsi" w:cstheme="minorBidi"/>
            <w:spacing w:val="0"/>
            <w:sz w:val="22"/>
            <w:szCs w:val="22"/>
          </w:rPr>
          <w:tab/>
        </w:r>
        <w:r w:rsidR="00F9465E" w:rsidRPr="0029180D">
          <w:rPr>
            <w:rStyle w:val="Hiperhivatkozs"/>
            <w:i/>
          </w:rPr>
          <w:t>Formai előírások</w:t>
        </w:r>
        <w:r w:rsidR="00F9465E">
          <w:rPr>
            <w:webHidden/>
          </w:rPr>
          <w:tab/>
        </w:r>
        <w:r w:rsidR="00F9465E">
          <w:rPr>
            <w:webHidden/>
          </w:rPr>
          <w:fldChar w:fldCharType="begin"/>
        </w:r>
        <w:r w:rsidR="00F9465E">
          <w:rPr>
            <w:webHidden/>
          </w:rPr>
          <w:instrText xml:space="preserve"> PAGEREF _Toc513180573 \h </w:instrText>
        </w:r>
        <w:r w:rsidR="00F9465E">
          <w:rPr>
            <w:webHidden/>
          </w:rPr>
        </w:r>
        <w:r w:rsidR="00F9465E">
          <w:rPr>
            <w:webHidden/>
          </w:rPr>
          <w:fldChar w:fldCharType="separate"/>
        </w:r>
        <w:r w:rsidR="00F9465E">
          <w:rPr>
            <w:webHidden/>
          </w:rPr>
          <w:t>9</w:t>
        </w:r>
        <w:r w:rsidR="00F9465E">
          <w:rPr>
            <w:webHidden/>
          </w:rPr>
          <w:fldChar w:fldCharType="end"/>
        </w:r>
      </w:hyperlink>
    </w:p>
    <w:p w14:paraId="59CA9A0B" w14:textId="3F9CD75F" w:rsidR="00F9465E" w:rsidRDefault="00B96F55">
      <w:pPr>
        <w:pStyle w:val="TJ2"/>
        <w:rPr>
          <w:rFonts w:asciiTheme="minorHAnsi" w:eastAsiaTheme="minorEastAsia" w:hAnsiTheme="minorHAnsi" w:cstheme="minorBidi"/>
          <w:spacing w:val="0"/>
          <w:sz w:val="22"/>
          <w:szCs w:val="22"/>
        </w:rPr>
      </w:pPr>
      <w:hyperlink w:anchor="_Toc513180574" w:history="1">
        <w:r w:rsidR="00F9465E" w:rsidRPr="0029180D">
          <w:rPr>
            <w:rStyle w:val="Hiperhivatkozs"/>
            <w:i/>
          </w:rPr>
          <w:t>3.</w:t>
        </w:r>
        <w:r w:rsidR="00F9465E">
          <w:rPr>
            <w:rFonts w:asciiTheme="minorHAnsi" w:eastAsiaTheme="minorEastAsia" w:hAnsiTheme="minorHAnsi" w:cstheme="minorBidi"/>
            <w:spacing w:val="0"/>
            <w:sz w:val="22"/>
            <w:szCs w:val="22"/>
          </w:rPr>
          <w:tab/>
        </w:r>
        <w:r w:rsidR="00F9465E" w:rsidRPr="0029180D">
          <w:rPr>
            <w:rStyle w:val="Hiperhivatkozs"/>
            <w:i/>
          </w:rPr>
          <w:t>Az ajánlat tartalma</w:t>
        </w:r>
        <w:r w:rsidR="00F9465E">
          <w:rPr>
            <w:webHidden/>
          </w:rPr>
          <w:tab/>
        </w:r>
        <w:r w:rsidR="00F9465E">
          <w:rPr>
            <w:webHidden/>
          </w:rPr>
          <w:fldChar w:fldCharType="begin"/>
        </w:r>
        <w:r w:rsidR="00F9465E">
          <w:rPr>
            <w:webHidden/>
          </w:rPr>
          <w:instrText xml:space="preserve"> PAGEREF _Toc513180574 \h </w:instrText>
        </w:r>
        <w:r w:rsidR="00F9465E">
          <w:rPr>
            <w:webHidden/>
          </w:rPr>
        </w:r>
        <w:r w:rsidR="00F9465E">
          <w:rPr>
            <w:webHidden/>
          </w:rPr>
          <w:fldChar w:fldCharType="separate"/>
        </w:r>
        <w:r w:rsidR="00F9465E">
          <w:rPr>
            <w:webHidden/>
          </w:rPr>
          <w:t>12</w:t>
        </w:r>
        <w:r w:rsidR="00F9465E">
          <w:rPr>
            <w:webHidden/>
          </w:rPr>
          <w:fldChar w:fldCharType="end"/>
        </w:r>
      </w:hyperlink>
    </w:p>
    <w:p w14:paraId="4C848AA3" w14:textId="32CADADA" w:rsidR="00F9465E" w:rsidRDefault="00B96F55">
      <w:pPr>
        <w:pStyle w:val="TJ2"/>
        <w:rPr>
          <w:rFonts w:asciiTheme="minorHAnsi" w:eastAsiaTheme="minorEastAsia" w:hAnsiTheme="minorHAnsi" w:cstheme="minorBidi"/>
          <w:spacing w:val="0"/>
          <w:sz w:val="22"/>
          <w:szCs w:val="22"/>
        </w:rPr>
      </w:pPr>
      <w:hyperlink w:anchor="_Toc513180575" w:history="1">
        <w:r w:rsidR="00F9465E" w:rsidRPr="0029180D">
          <w:rPr>
            <w:rStyle w:val="Hiperhivatkozs"/>
            <w:i/>
          </w:rPr>
          <w:t>3.1.</w:t>
        </w:r>
        <w:r w:rsidR="00F9465E">
          <w:rPr>
            <w:rFonts w:asciiTheme="minorHAnsi" w:eastAsiaTheme="minorEastAsia" w:hAnsiTheme="minorHAnsi" w:cstheme="minorBidi"/>
            <w:spacing w:val="0"/>
            <w:sz w:val="22"/>
            <w:szCs w:val="22"/>
          </w:rPr>
          <w:tab/>
        </w:r>
        <w:r w:rsidR="00F9465E" w:rsidRPr="0029180D">
          <w:rPr>
            <w:rStyle w:val="Hiperhivatkozs"/>
            <w:i/>
          </w:rPr>
          <w:t>Tartalomjegyzék</w:t>
        </w:r>
        <w:r w:rsidR="00F9465E">
          <w:rPr>
            <w:webHidden/>
          </w:rPr>
          <w:tab/>
        </w:r>
        <w:r w:rsidR="00F9465E">
          <w:rPr>
            <w:webHidden/>
          </w:rPr>
          <w:fldChar w:fldCharType="begin"/>
        </w:r>
        <w:r w:rsidR="00F9465E">
          <w:rPr>
            <w:webHidden/>
          </w:rPr>
          <w:instrText xml:space="preserve"> PAGEREF _Toc513180575 \h </w:instrText>
        </w:r>
        <w:r w:rsidR="00F9465E">
          <w:rPr>
            <w:webHidden/>
          </w:rPr>
        </w:r>
        <w:r w:rsidR="00F9465E">
          <w:rPr>
            <w:webHidden/>
          </w:rPr>
          <w:fldChar w:fldCharType="separate"/>
        </w:r>
        <w:r w:rsidR="00F9465E">
          <w:rPr>
            <w:webHidden/>
          </w:rPr>
          <w:t>12</w:t>
        </w:r>
        <w:r w:rsidR="00F9465E">
          <w:rPr>
            <w:webHidden/>
          </w:rPr>
          <w:fldChar w:fldCharType="end"/>
        </w:r>
      </w:hyperlink>
    </w:p>
    <w:p w14:paraId="13C7659C" w14:textId="24BF79CC" w:rsidR="00F9465E" w:rsidRDefault="00B96F55">
      <w:pPr>
        <w:pStyle w:val="TJ2"/>
        <w:rPr>
          <w:rFonts w:asciiTheme="minorHAnsi" w:eastAsiaTheme="minorEastAsia" w:hAnsiTheme="minorHAnsi" w:cstheme="minorBidi"/>
          <w:spacing w:val="0"/>
          <w:sz w:val="22"/>
          <w:szCs w:val="22"/>
        </w:rPr>
      </w:pPr>
      <w:hyperlink w:anchor="_Toc513180576" w:history="1">
        <w:r w:rsidR="00F9465E" w:rsidRPr="0029180D">
          <w:rPr>
            <w:rStyle w:val="Hiperhivatkozs"/>
            <w:i/>
          </w:rPr>
          <w:t>3.2.</w:t>
        </w:r>
        <w:r w:rsidR="00F9465E">
          <w:rPr>
            <w:rFonts w:asciiTheme="minorHAnsi" w:eastAsiaTheme="minorEastAsia" w:hAnsiTheme="minorHAnsi" w:cstheme="minorBidi"/>
            <w:spacing w:val="0"/>
            <w:sz w:val="22"/>
            <w:szCs w:val="22"/>
          </w:rPr>
          <w:tab/>
        </w:r>
        <w:r w:rsidR="00F9465E" w:rsidRPr="0029180D">
          <w:rPr>
            <w:rStyle w:val="Hiperhivatkozs"/>
            <w:i/>
          </w:rPr>
          <w:t>Felolvasólap</w:t>
        </w:r>
        <w:r w:rsidR="00F9465E">
          <w:rPr>
            <w:webHidden/>
          </w:rPr>
          <w:tab/>
        </w:r>
        <w:r w:rsidR="00F9465E">
          <w:rPr>
            <w:webHidden/>
          </w:rPr>
          <w:fldChar w:fldCharType="begin"/>
        </w:r>
        <w:r w:rsidR="00F9465E">
          <w:rPr>
            <w:webHidden/>
          </w:rPr>
          <w:instrText xml:space="preserve"> PAGEREF _Toc513180576 \h </w:instrText>
        </w:r>
        <w:r w:rsidR="00F9465E">
          <w:rPr>
            <w:webHidden/>
          </w:rPr>
        </w:r>
        <w:r w:rsidR="00F9465E">
          <w:rPr>
            <w:webHidden/>
          </w:rPr>
          <w:fldChar w:fldCharType="separate"/>
        </w:r>
        <w:r w:rsidR="00F9465E">
          <w:rPr>
            <w:webHidden/>
          </w:rPr>
          <w:t>12</w:t>
        </w:r>
        <w:r w:rsidR="00F9465E">
          <w:rPr>
            <w:webHidden/>
          </w:rPr>
          <w:fldChar w:fldCharType="end"/>
        </w:r>
      </w:hyperlink>
    </w:p>
    <w:p w14:paraId="6391D5B4" w14:textId="2C27549B" w:rsidR="00F9465E" w:rsidRDefault="00B96F55">
      <w:pPr>
        <w:pStyle w:val="TJ2"/>
        <w:rPr>
          <w:rFonts w:asciiTheme="minorHAnsi" w:eastAsiaTheme="minorEastAsia" w:hAnsiTheme="minorHAnsi" w:cstheme="minorBidi"/>
          <w:spacing w:val="0"/>
          <w:sz w:val="22"/>
          <w:szCs w:val="22"/>
        </w:rPr>
      </w:pPr>
      <w:hyperlink w:anchor="_Toc513180577" w:history="1">
        <w:r w:rsidR="00F9465E" w:rsidRPr="0029180D">
          <w:rPr>
            <w:rStyle w:val="Hiperhivatkozs"/>
            <w:i/>
          </w:rPr>
          <w:t>3.3.</w:t>
        </w:r>
        <w:r w:rsidR="00F9465E">
          <w:rPr>
            <w:rFonts w:asciiTheme="minorHAnsi" w:eastAsiaTheme="minorEastAsia" w:hAnsiTheme="minorHAnsi" w:cstheme="minorBidi"/>
            <w:spacing w:val="0"/>
            <w:sz w:val="22"/>
            <w:szCs w:val="22"/>
          </w:rPr>
          <w:tab/>
        </w:r>
        <w:r w:rsidR="00F9465E" w:rsidRPr="0029180D">
          <w:rPr>
            <w:rStyle w:val="Hiperhivatkozs"/>
            <w:i/>
          </w:rPr>
          <w:t>Ártáblázat(cégszerűen aláírt formában)</w:t>
        </w:r>
        <w:r w:rsidR="00F9465E">
          <w:rPr>
            <w:webHidden/>
          </w:rPr>
          <w:tab/>
        </w:r>
        <w:r w:rsidR="00F9465E">
          <w:rPr>
            <w:webHidden/>
          </w:rPr>
          <w:fldChar w:fldCharType="begin"/>
        </w:r>
        <w:r w:rsidR="00F9465E">
          <w:rPr>
            <w:webHidden/>
          </w:rPr>
          <w:instrText xml:space="preserve"> PAGEREF _Toc513180577 \h </w:instrText>
        </w:r>
        <w:r w:rsidR="00F9465E">
          <w:rPr>
            <w:webHidden/>
          </w:rPr>
        </w:r>
        <w:r w:rsidR="00F9465E">
          <w:rPr>
            <w:webHidden/>
          </w:rPr>
          <w:fldChar w:fldCharType="separate"/>
        </w:r>
        <w:r w:rsidR="00F9465E">
          <w:rPr>
            <w:webHidden/>
          </w:rPr>
          <w:t>12</w:t>
        </w:r>
        <w:r w:rsidR="00F9465E">
          <w:rPr>
            <w:webHidden/>
          </w:rPr>
          <w:fldChar w:fldCharType="end"/>
        </w:r>
      </w:hyperlink>
    </w:p>
    <w:p w14:paraId="6CC057E5" w14:textId="3C6E7931" w:rsidR="00F9465E" w:rsidRDefault="00B96F55">
      <w:pPr>
        <w:pStyle w:val="TJ2"/>
        <w:rPr>
          <w:rFonts w:asciiTheme="minorHAnsi" w:eastAsiaTheme="minorEastAsia" w:hAnsiTheme="minorHAnsi" w:cstheme="minorBidi"/>
          <w:spacing w:val="0"/>
          <w:sz w:val="22"/>
          <w:szCs w:val="22"/>
        </w:rPr>
      </w:pPr>
      <w:hyperlink w:anchor="_Toc513180578" w:history="1">
        <w:r w:rsidR="00F9465E" w:rsidRPr="0029180D">
          <w:rPr>
            <w:rStyle w:val="Hiperhivatkozs"/>
            <w:i/>
          </w:rPr>
          <w:t>3.4.</w:t>
        </w:r>
        <w:r w:rsidR="00F9465E">
          <w:rPr>
            <w:rFonts w:asciiTheme="minorHAnsi" w:eastAsiaTheme="minorEastAsia" w:hAnsiTheme="minorHAnsi" w:cstheme="minorBidi"/>
            <w:spacing w:val="0"/>
            <w:sz w:val="22"/>
            <w:szCs w:val="22"/>
          </w:rPr>
          <w:tab/>
        </w:r>
        <w:r w:rsidR="00F9465E" w:rsidRPr="0029180D">
          <w:rPr>
            <w:rStyle w:val="Hiperhivatkozs"/>
            <w:i/>
          </w:rPr>
          <w:t>Ajánlati nyilatkozat</w:t>
        </w:r>
        <w:r w:rsidR="00F9465E">
          <w:rPr>
            <w:webHidden/>
          </w:rPr>
          <w:tab/>
        </w:r>
        <w:r w:rsidR="00F9465E">
          <w:rPr>
            <w:webHidden/>
          </w:rPr>
          <w:fldChar w:fldCharType="begin"/>
        </w:r>
        <w:r w:rsidR="00F9465E">
          <w:rPr>
            <w:webHidden/>
          </w:rPr>
          <w:instrText xml:space="preserve"> PAGEREF _Toc513180578 \h </w:instrText>
        </w:r>
        <w:r w:rsidR="00F9465E">
          <w:rPr>
            <w:webHidden/>
          </w:rPr>
        </w:r>
        <w:r w:rsidR="00F9465E">
          <w:rPr>
            <w:webHidden/>
          </w:rPr>
          <w:fldChar w:fldCharType="separate"/>
        </w:r>
        <w:r w:rsidR="00F9465E">
          <w:rPr>
            <w:webHidden/>
          </w:rPr>
          <w:t>12</w:t>
        </w:r>
        <w:r w:rsidR="00F9465E">
          <w:rPr>
            <w:webHidden/>
          </w:rPr>
          <w:fldChar w:fldCharType="end"/>
        </w:r>
      </w:hyperlink>
    </w:p>
    <w:p w14:paraId="29F8CF8C" w14:textId="6CEE2391" w:rsidR="00F9465E" w:rsidRDefault="00B96F55">
      <w:pPr>
        <w:pStyle w:val="TJ2"/>
        <w:rPr>
          <w:rFonts w:asciiTheme="minorHAnsi" w:eastAsiaTheme="minorEastAsia" w:hAnsiTheme="minorHAnsi" w:cstheme="minorBidi"/>
          <w:spacing w:val="0"/>
          <w:sz w:val="22"/>
          <w:szCs w:val="22"/>
        </w:rPr>
      </w:pPr>
      <w:hyperlink w:anchor="_Toc513180579" w:history="1">
        <w:r w:rsidR="00F9465E" w:rsidRPr="0029180D">
          <w:rPr>
            <w:rStyle w:val="Hiperhivatkozs"/>
            <w:i/>
          </w:rPr>
          <w:t>3.5.</w:t>
        </w:r>
        <w:r w:rsidR="00F9465E">
          <w:rPr>
            <w:rFonts w:asciiTheme="minorHAnsi" w:eastAsiaTheme="minorEastAsia" w:hAnsiTheme="minorHAnsi" w:cstheme="minorBidi"/>
            <w:spacing w:val="0"/>
            <w:sz w:val="22"/>
            <w:szCs w:val="22"/>
          </w:rPr>
          <w:tab/>
        </w:r>
        <w:r w:rsidR="00F9465E" w:rsidRPr="0029180D">
          <w:rPr>
            <w:rStyle w:val="Hiperhivatkozs"/>
            <w:i/>
          </w:rPr>
          <w:t>Közös ajánlattevők együttműködési megállapodása (adott esetben)</w:t>
        </w:r>
        <w:r w:rsidR="00F9465E">
          <w:rPr>
            <w:webHidden/>
          </w:rPr>
          <w:tab/>
        </w:r>
        <w:r w:rsidR="00F9465E">
          <w:rPr>
            <w:webHidden/>
          </w:rPr>
          <w:fldChar w:fldCharType="begin"/>
        </w:r>
        <w:r w:rsidR="00F9465E">
          <w:rPr>
            <w:webHidden/>
          </w:rPr>
          <w:instrText xml:space="preserve"> PAGEREF _Toc513180579 \h </w:instrText>
        </w:r>
        <w:r w:rsidR="00F9465E">
          <w:rPr>
            <w:webHidden/>
          </w:rPr>
        </w:r>
        <w:r w:rsidR="00F9465E">
          <w:rPr>
            <w:webHidden/>
          </w:rPr>
          <w:fldChar w:fldCharType="separate"/>
        </w:r>
        <w:r w:rsidR="00F9465E">
          <w:rPr>
            <w:webHidden/>
          </w:rPr>
          <w:t>13</w:t>
        </w:r>
        <w:r w:rsidR="00F9465E">
          <w:rPr>
            <w:webHidden/>
          </w:rPr>
          <w:fldChar w:fldCharType="end"/>
        </w:r>
      </w:hyperlink>
    </w:p>
    <w:p w14:paraId="493F024E" w14:textId="638E331A" w:rsidR="00F9465E" w:rsidRDefault="00B96F55">
      <w:pPr>
        <w:pStyle w:val="TJ2"/>
        <w:rPr>
          <w:rFonts w:asciiTheme="minorHAnsi" w:eastAsiaTheme="minorEastAsia" w:hAnsiTheme="minorHAnsi" w:cstheme="minorBidi"/>
          <w:spacing w:val="0"/>
          <w:sz w:val="22"/>
          <w:szCs w:val="22"/>
        </w:rPr>
      </w:pPr>
      <w:hyperlink w:anchor="_Toc513180580" w:history="1">
        <w:r w:rsidR="00F9465E" w:rsidRPr="0029180D">
          <w:rPr>
            <w:rStyle w:val="Hiperhivatkozs"/>
            <w:i/>
          </w:rPr>
          <w:t>3.6.</w:t>
        </w:r>
        <w:r w:rsidR="00F9465E">
          <w:rPr>
            <w:rFonts w:asciiTheme="minorHAnsi" w:eastAsiaTheme="minorEastAsia" w:hAnsiTheme="minorHAnsi" w:cstheme="minorBidi"/>
            <w:spacing w:val="0"/>
            <w:sz w:val="22"/>
            <w:szCs w:val="22"/>
          </w:rPr>
          <w:tab/>
        </w:r>
        <w:r w:rsidR="00F9465E" w:rsidRPr="0029180D">
          <w:rPr>
            <w:rStyle w:val="Hiperhivatkozs"/>
            <w:i/>
          </w:rPr>
          <w:t>Aláírási címpéldány, aláírás-minta, meghatalmazás</w:t>
        </w:r>
        <w:r w:rsidR="00F9465E">
          <w:rPr>
            <w:webHidden/>
          </w:rPr>
          <w:tab/>
        </w:r>
        <w:r w:rsidR="00F9465E">
          <w:rPr>
            <w:webHidden/>
          </w:rPr>
          <w:fldChar w:fldCharType="begin"/>
        </w:r>
        <w:r w:rsidR="00F9465E">
          <w:rPr>
            <w:webHidden/>
          </w:rPr>
          <w:instrText xml:space="preserve"> PAGEREF _Toc513180580 \h </w:instrText>
        </w:r>
        <w:r w:rsidR="00F9465E">
          <w:rPr>
            <w:webHidden/>
          </w:rPr>
        </w:r>
        <w:r w:rsidR="00F9465E">
          <w:rPr>
            <w:webHidden/>
          </w:rPr>
          <w:fldChar w:fldCharType="separate"/>
        </w:r>
        <w:r w:rsidR="00F9465E">
          <w:rPr>
            <w:webHidden/>
          </w:rPr>
          <w:t>13</w:t>
        </w:r>
        <w:r w:rsidR="00F9465E">
          <w:rPr>
            <w:webHidden/>
          </w:rPr>
          <w:fldChar w:fldCharType="end"/>
        </w:r>
      </w:hyperlink>
    </w:p>
    <w:p w14:paraId="11483904" w14:textId="1AE26986" w:rsidR="00F9465E" w:rsidRDefault="00B96F55">
      <w:pPr>
        <w:pStyle w:val="TJ2"/>
        <w:rPr>
          <w:rFonts w:asciiTheme="minorHAnsi" w:eastAsiaTheme="minorEastAsia" w:hAnsiTheme="minorHAnsi" w:cstheme="minorBidi"/>
          <w:spacing w:val="0"/>
          <w:sz w:val="22"/>
          <w:szCs w:val="22"/>
        </w:rPr>
      </w:pPr>
      <w:hyperlink w:anchor="_Toc513180581" w:history="1">
        <w:r w:rsidR="00F9465E" w:rsidRPr="0029180D">
          <w:rPr>
            <w:rStyle w:val="Hiperhivatkozs"/>
            <w:i/>
          </w:rPr>
          <w:t>3.7.</w:t>
        </w:r>
        <w:r w:rsidR="00F9465E">
          <w:rPr>
            <w:rFonts w:asciiTheme="minorHAnsi" w:eastAsiaTheme="minorEastAsia" w:hAnsiTheme="minorHAnsi" w:cstheme="minorBidi"/>
            <w:spacing w:val="0"/>
            <w:sz w:val="22"/>
            <w:szCs w:val="22"/>
          </w:rPr>
          <w:tab/>
        </w:r>
        <w:r w:rsidR="00F9465E" w:rsidRPr="0029180D">
          <w:rPr>
            <w:rStyle w:val="Hiperhivatkozs"/>
            <w:i/>
          </w:rPr>
          <w:t>Nyilatkozat a Kbt. 66. § (2) bekezdése alapján</w:t>
        </w:r>
        <w:r w:rsidR="00F9465E">
          <w:rPr>
            <w:webHidden/>
          </w:rPr>
          <w:tab/>
        </w:r>
        <w:r w:rsidR="00F9465E">
          <w:rPr>
            <w:webHidden/>
          </w:rPr>
          <w:fldChar w:fldCharType="begin"/>
        </w:r>
        <w:r w:rsidR="00F9465E">
          <w:rPr>
            <w:webHidden/>
          </w:rPr>
          <w:instrText xml:space="preserve"> PAGEREF _Toc513180581 \h </w:instrText>
        </w:r>
        <w:r w:rsidR="00F9465E">
          <w:rPr>
            <w:webHidden/>
          </w:rPr>
        </w:r>
        <w:r w:rsidR="00F9465E">
          <w:rPr>
            <w:webHidden/>
          </w:rPr>
          <w:fldChar w:fldCharType="separate"/>
        </w:r>
        <w:r w:rsidR="00F9465E">
          <w:rPr>
            <w:webHidden/>
          </w:rPr>
          <w:t>14</w:t>
        </w:r>
        <w:r w:rsidR="00F9465E">
          <w:rPr>
            <w:webHidden/>
          </w:rPr>
          <w:fldChar w:fldCharType="end"/>
        </w:r>
      </w:hyperlink>
    </w:p>
    <w:p w14:paraId="1ABFF74B" w14:textId="7ECC9CDD" w:rsidR="00F9465E" w:rsidRDefault="00B96F55">
      <w:pPr>
        <w:pStyle w:val="TJ2"/>
        <w:rPr>
          <w:rFonts w:asciiTheme="minorHAnsi" w:eastAsiaTheme="minorEastAsia" w:hAnsiTheme="minorHAnsi" w:cstheme="minorBidi"/>
          <w:spacing w:val="0"/>
          <w:sz w:val="22"/>
          <w:szCs w:val="22"/>
        </w:rPr>
      </w:pPr>
      <w:hyperlink w:anchor="_Toc513180582" w:history="1">
        <w:r w:rsidR="00F9465E" w:rsidRPr="0029180D">
          <w:rPr>
            <w:rStyle w:val="Hiperhivatkozs"/>
            <w:i/>
          </w:rPr>
          <w:t>3.8.</w:t>
        </w:r>
        <w:r w:rsidR="00F9465E">
          <w:rPr>
            <w:rFonts w:asciiTheme="minorHAnsi" w:eastAsiaTheme="minorEastAsia" w:hAnsiTheme="minorHAnsi" w:cstheme="minorBidi"/>
            <w:spacing w:val="0"/>
            <w:sz w:val="22"/>
            <w:szCs w:val="22"/>
          </w:rPr>
          <w:tab/>
        </w:r>
        <w:r w:rsidR="00F9465E" w:rsidRPr="0029180D">
          <w:rPr>
            <w:rStyle w:val="Hiperhivatkozs"/>
            <w:i/>
          </w:rPr>
          <w:t>Kizáró okok igazolása</w:t>
        </w:r>
        <w:r w:rsidR="00F9465E">
          <w:rPr>
            <w:webHidden/>
          </w:rPr>
          <w:tab/>
        </w:r>
        <w:r w:rsidR="00F9465E">
          <w:rPr>
            <w:webHidden/>
          </w:rPr>
          <w:fldChar w:fldCharType="begin"/>
        </w:r>
        <w:r w:rsidR="00F9465E">
          <w:rPr>
            <w:webHidden/>
          </w:rPr>
          <w:instrText xml:space="preserve"> PAGEREF _Toc513180582 \h </w:instrText>
        </w:r>
        <w:r w:rsidR="00F9465E">
          <w:rPr>
            <w:webHidden/>
          </w:rPr>
        </w:r>
        <w:r w:rsidR="00F9465E">
          <w:rPr>
            <w:webHidden/>
          </w:rPr>
          <w:fldChar w:fldCharType="separate"/>
        </w:r>
        <w:r w:rsidR="00F9465E">
          <w:rPr>
            <w:webHidden/>
          </w:rPr>
          <w:t>14</w:t>
        </w:r>
        <w:r w:rsidR="00F9465E">
          <w:rPr>
            <w:webHidden/>
          </w:rPr>
          <w:fldChar w:fldCharType="end"/>
        </w:r>
      </w:hyperlink>
    </w:p>
    <w:p w14:paraId="517EAB7F" w14:textId="69CD1E46" w:rsidR="00F9465E" w:rsidRDefault="00B96F55">
      <w:pPr>
        <w:pStyle w:val="TJ2"/>
        <w:rPr>
          <w:rFonts w:asciiTheme="minorHAnsi" w:eastAsiaTheme="minorEastAsia" w:hAnsiTheme="minorHAnsi" w:cstheme="minorBidi"/>
          <w:spacing w:val="0"/>
          <w:sz w:val="22"/>
          <w:szCs w:val="22"/>
        </w:rPr>
      </w:pPr>
      <w:hyperlink w:anchor="_Toc513180583" w:history="1">
        <w:r w:rsidR="00F9465E" w:rsidRPr="0029180D">
          <w:rPr>
            <w:rStyle w:val="Hiperhivatkozs"/>
            <w:i/>
          </w:rPr>
          <w:t>3.9.</w:t>
        </w:r>
        <w:r w:rsidR="00F9465E">
          <w:rPr>
            <w:rFonts w:asciiTheme="minorHAnsi" w:eastAsiaTheme="minorEastAsia" w:hAnsiTheme="minorHAnsi" w:cstheme="minorBidi"/>
            <w:spacing w:val="0"/>
            <w:sz w:val="22"/>
            <w:szCs w:val="22"/>
          </w:rPr>
          <w:tab/>
        </w:r>
        <w:r w:rsidR="00F9465E" w:rsidRPr="0029180D">
          <w:rPr>
            <w:rStyle w:val="Hiperhivatkozs"/>
            <w:i/>
          </w:rPr>
          <w:t>Nyilatkozat alvállalkozót és kapacitást biztosító szervezetet érintő kizáró okokról a Kbt. 67. § (4) bekezdése alapján</w:t>
        </w:r>
        <w:r w:rsidR="00F9465E">
          <w:rPr>
            <w:webHidden/>
          </w:rPr>
          <w:tab/>
        </w:r>
        <w:r w:rsidR="00F9465E">
          <w:rPr>
            <w:webHidden/>
          </w:rPr>
          <w:fldChar w:fldCharType="begin"/>
        </w:r>
        <w:r w:rsidR="00F9465E">
          <w:rPr>
            <w:webHidden/>
          </w:rPr>
          <w:instrText xml:space="preserve"> PAGEREF _Toc513180583 \h </w:instrText>
        </w:r>
        <w:r w:rsidR="00F9465E">
          <w:rPr>
            <w:webHidden/>
          </w:rPr>
        </w:r>
        <w:r w:rsidR="00F9465E">
          <w:rPr>
            <w:webHidden/>
          </w:rPr>
          <w:fldChar w:fldCharType="separate"/>
        </w:r>
        <w:r w:rsidR="00F9465E">
          <w:rPr>
            <w:webHidden/>
          </w:rPr>
          <w:t>16</w:t>
        </w:r>
        <w:r w:rsidR="00F9465E">
          <w:rPr>
            <w:webHidden/>
          </w:rPr>
          <w:fldChar w:fldCharType="end"/>
        </w:r>
      </w:hyperlink>
    </w:p>
    <w:p w14:paraId="03860A45" w14:textId="1B0EB279" w:rsidR="00F9465E" w:rsidRDefault="00B96F55">
      <w:pPr>
        <w:pStyle w:val="TJ2"/>
        <w:rPr>
          <w:rFonts w:asciiTheme="minorHAnsi" w:eastAsiaTheme="minorEastAsia" w:hAnsiTheme="minorHAnsi" w:cstheme="minorBidi"/>
          <w:spacing w:val="0"/>
          <w:sz w:val="22"/>
          <w:szCs w:val="22"/>
        </w:rPr>
      </w:pPr>
      <w:hyperlink w:anchor="_Toc513180584" w:history="1">
        <w:r w:rsidR="00F9465E" w:rsidRPr="0029180D">
          <w:rPr>
            <w:rStyle w:val="Hiperhivatkozs"/>
            <w:i/>
          </w:rPr>
          <w:t>3.10.</w:t>
        </w:r>
        <w:r w:rsidR="00F9465E">
          <w:rPr>
            <w:rFonts w:asciiTheme="minorHAnsi" w:eastAsiaTheme="minorEastAsia" w:hAnsiTheme="minorHAnsi" w:cstheme="minorBidi"/>
            <w:spacing w:val="0"/>
            <w:sz w:val="22"/>
            <w:szCs w:val="22"/>
          </w:rPr>
          <w:tab/>
        </w:r>
        <w:r w:rsidR="00F9465E" w:rsidRPr="0029180D">
          <w:rPr>
            <w:rStyle w:val="Hiperhivatkozs"/>
            <w:i/>
          </w:rPr>
          <w:t>Nyilatkozat alvállalkozók bevonásáról a Kbt. 66. § (6) bekezdése alapján(Nemleges tartalommal is!)</w:t>
        </w:r>
        <w:r w:rsidR="00F9465E">
          <w:rPr>
            <w:webHidden/>
          </w:rPr>
          <w:tab/>
        </w:r>
        <w:r w:rsidR="00F9465E">
          <w:rPr>
            <w:webHidden/>
          </w:rPr>
          <w:fldChar w:fldCharType="begin"/>
        </w:r>
        <w:r w:rsidR="00F9465E">
          <w:rPr>
            <w:webHidden/>
          </w:rPr>
          <w:instrText xml:space="preserve"> PAGEREF _Toc513180584 \h </w:instrText>
        </w:r>
        <w:r w:rsidR="00F9465E">
          <w:rPr>
            <w:webHidden/>
          </w:rPr>
        </w:r>
        <w:r w:rsidR="00F9465E">
          <w:rPr>
            <w:webHidden/>
          </w:rPr>
          <w:fldChar w:fldCharType="separate"/>
        </w:r>
        <w:r w:rsidR="00F9465E">
          <w:rPr>
            <w:webHidden/>
          </w:rPr>
          <w:t>16</w:t>
        </w:r>
        <w:r w:rsidR="00F9465E">
          <w:rPr>
            <w:webHidden/>
          </w:rPr>
          <w:fldChar w:fldCharType="end"/>
        </w:r>
      </w:hyperlink>
    </w:p>
    <w:p w14:paraId="4844B875" w14:textId="70002382" w:rsidR="00F9465E" w:rsidRDefault="00B96F55">
      <w:pPr>
        <w:pStyle w:val="TJ2"/>
        <w:rPr>
          <w:rFonts w:asciiTheme="minorHAnsi" w:eastAsiaTheme="minorEastAsia" w:hAnsiTheme="minorHAnsi" w:cstheme="minorBidi"/>
          <w:spacing w:val="0"/>
          <w:sz w:val="22"/>
          <w:szCs w:val="22"/>
        </w:rPr>
      </w:pPr>
      <w:hyperlink w:anchor="_Toc513180585" w:history="1">
        <w:r w:rsidR="00F9465E" w:rsidRPr="0029180D">
          <w:rPr>
            <w:rStyle w:val="Hiperhivatkozs"/>
            <w:i/>
          </w:rPr>
          <w:t>3.11.</w:t>
        </w:r>
        <w:r w:rsidR="00F9465E">
          <w:rPr>
            <w:rFonts w:asciiTheme="minorHAnsi" w:eastAsiaTheme="minorEastAsia" w:hAnsiTheme="minorHAnsi" w:cstheme="minorBidi"/>
            <w:spacing w:val="0"/>
            <w:sz w:val="22"/>
            <w:szCs w:val="22"/>
          </w:rPr>
          <w:tab/>
        </w:r>
        <w:r w:rsidR="00F9465E" w:rsidRPr="0029180D">
          <w:rPr>
            <w:rStyle w:val="Hiperhivatkozs"/>
            <w:i/>
          </w:rPr>
          <w:t>Nyilatkozat kapacitást biztosító szervezet bevonásáról(Nemleges tartalommal is!)</w:t>
        </w:r>
        <w:r w:rsidR="00F9465E">
          <w:rPr>
            <w:webHidden/>
          </w:rPr>
          <w:tab/>
        </w:r>
        <w:r w:rsidR="00F9465E">
          <w:rPr>
            <w:webHidden/>
          </w:rPr>
          <w:fldChar w:fldCharType="begin"/>
        </w:r>
        <w:r w:rsidR="00F9465E">
          <w:rPr>
            <w:webHidden/>
          </w:rPr>
          <w:instrText xml:space="preserve"> PAGEREF _Toc513180585 \h </w:instrText>
        </w:r>
        <w:r w:rsidR="00F9465E">
          <w:rPr>
            <w:webHidden/>
          </w:rPr>
        </w:r>
        <w:r w:rsidR="00F9465E">
          <w:rPr>
            <w:webHidden/>
          </w:rPr>
          <w:fldChar w:fldCharType="separate"/>
        </w:r>
        <w:r w:rsidR="00F9465E">
          <w:rPr>
            <w:webHidden/>
          </w:rPr>
          <w:t>16</w:t>
        </w:r>
        <w:r w:rsidR="00F9465E">
          <w:rPr>
            <w:webHidden/>
          </w:rPr>
          <w:fldChar w:fldCharType="end"/>
        </w:r>
      </w:hyperlink>
    </w:p>
    <w:p w14:paraId="0F652D9C" w14:textId="18DA9323" w:rsidR="00F9465E" w:rsidRDefault="00B96F55">
      <w:pPr>
        <w:pStyle w:val="TJ2"/>
        <w:rPr>
          <w:rFonts w:asciiTheme="minorHAnsi" w:eastAsiaTheme="minorEastAsia" w:hAnsiTheme="minorHAnsi" w:cstheme="minorBidi"/>
          <w:spacing w:val="0"/>
          <w:sz w:val="22"/>
          <w:szCs w:val="22"/>
        </w:rPr>
      </w:pPr>
      <w:hyperlink w:anchor="_Toc513180586" w:history="1">
        <w:r w:rsidR="00F9465E" w:rsidRPr="0029180D">
          <w:rPr>
            <w:rStyle w:val="Hiperhivatkozs"/>
            <w:i/>
          </w:rPr>
          <w:t>3.12.</w:t>
        </w:r>
        <w:r w:rsidR="00F9465E">
          <w:rPr>
            <w:rFonts w:asciiTheme="minorHAnsi" w:eastAsiaTheme="minorEastAsia" w:hAnsiTheme="minorHAnsi" w:cstheme="minorBidi"/>
            <w:spacing w:val="0"/>
            <w:sz w:val="22"/>
            <w:szCs w:val="22"/>
          </w:rPr>
          <w:tab/>
        </w:r>
        <w:r w:rsidR="00F9465E" w:rsidRPr="0029180D">
          <w:rPr>
            <w:rStyle w:val="Hiperhivatkozs"/>
            <w:i/>
          </w:rPr>
          <w:t>Kapacitást biztosító szervezetnek a Kbt. 65. § (7) bekezdése szerinti kötelezettségvállalásra vonatkozó okirata</w:t>
        </w:r>
        <w:r w:rsidR="00F9465E">
          <w:rPr>
            <w:webHidden/>
          </w:rPr>
          <w:tab/>
        </w:r>
        <w:r w:rsidR="00F9465E">
          <w:rPr>
            <w:webHidden/>
          </w:rPr>
          <w:fldChar w:fldCharType="begin"/>
        </w:r>
        <w:r w:rsidR="00F9465E">
          <w:rPr>
            <w:webHidden/>
          </w:rPr>
          <w:instrText xml:space="preserve"> PAGEREF _Toc513180586 \h </w:instrText>
        </w:r>
        <w:r w:rsidR="00F9465E">
          <w:rPr>
            <w:webHidden/>
          </w:rPr>
        </w:r>
        <w:r w:rsidR="00F9465E">
          <w:rPr>
            <w:webHidden/>
          </w:rPr>
          <w:fldChar w:fldCharType="separate"/>
        </w:r>
        <w:r w:rsidR="00F9465E">
          <w:rPr>
            <w:webHidden/>
          </w:rPr>
          <w:t>17</w:t>
        </w:r>
        <w:r w:rsidR="00F9465E">
          <w:rPr>
            <w:webHidden/>
          </w:rPr>
          <w:fldChar w:fldCharType="end"/>
        </w:r>
      </w:hyperlink>
    </w:p>
    <w:p w14:paraId="379369A0" w14:textId="0D33248C" w:rsidR="00F9465E" w:rsidRDefault="00B96F55">
      <w:pPr>
        <w:pStyle w:val="TJ2"/>
        <w:rPr>
          <w:rFonts w:asciiTheme="minorHAnsi" w:eastAsiaTheme="minorEastAsia" w:hAnsiTheme="minorHAnsi" w:cstheme="minorBidi"/>
          <w:spacing w:val="0"/>
          <w:sz w:val="22"/>
          <w:szCs w:val="22"/>
        </w:rPr>
      </w:pPr>
      <w:hyperlink w:anchor="_Toc513180587" w:history="1">
        <w:r w:rsidR="00F9465E" w:rsidRPr="0029180D">
          <w:rPr>
            <w:rStyle w:val="Hiperhivatkozs"/>
            <w:i/>
          </w:rPr>
          <w:t>3.13.</w:t>
        </w:r>
        <w:r w:rsidR="00F9465E">
          <w:rPr>
            <w:rFonts w:asciiTheme="minorHAnsi" w:eastAsiaTheme="minorEastAsia" w:hAnsiTheme="minorHAnsi" w:cstheme="minorBidi"/>
            <w:spacing w:val="0"/>
            <w:sz w:val="22"/>
            <w:szCs w:val="22"/>
          </w:rPr>
          <w:tab/>
        </w:r>
        <w:r w:rsidR="00F9465E" w:rsidRPr="0029180D">
          <w:rPr>
            <w:rStyle w:val="Hiperhivatkozs"/>
            <w:i/>
          </w:rPr>
          <w:t>Nyilatkozat a műszaki és szakmai alkalmassági követelményeknek való megfelelésről</w:t>
        </w:r>
        <w:r w:rsidR="00F9465E">
          <w:rPr>
            <w:webHidden/>
          </w:rPr>
          <w:tab/>
        </w:r>
        <w:r w:rsidR="00F9465E">
          <w:rPr>
            <w:webHidden/>
          </w:rPr>
          <w:fldChar w:fldCharType="begin"/>
        </w:r>
        <w:r w:rsidR="00F9465E">
          <w:rPr>
            <w:webHidden/>
          </w:rPr>
          <w:instrText xml:space="preserve"> PAGEREF _Toc513180587 \h </w:instrText>
        </w:r>
        <w:r w:rsidR="00F9465E">
          <w:rPr>
            <w:webHidden/>
          </w:rPr>
        </w:r>
        <w:r w:rsidR="00F9465E">
          <w:rPr>
            <w:webHidden/>
          </w:rPr>
          <w:fldChar w:fldCharType="separate"/>
        </w:r>
        <w:r w:rsidR="00F9465E">
          <w:rPr>
            <w:webHidden/>
          </w:rPr>
          <w:t>18</w:t>
        </w:r>
        <w:r w:rsidR="00F9465E">
          <w:rPr>
            <w:webHidden/>
          </w:rPr>
          <w:fldChar w:fldCharType="end"/>
        </w:r>
      </w:hyperlink>
    </w:p>
    <w:p w14:paraId="2D48028E" w14:textId="352FBE41" w:rsidR="00F9465E" w:rsidRDefault="00B96F55">
      <w:pPr>
        <w:pStyle w:val="TJ2"/>
        <w:rPr>
          <w:rFonts w:asciiTheme="minorHAnsi" w:eastAsiaTheme="minorEastAsia" w:hAnsiTheme="minorHAnsi" w:cstheme="minorBidi"/>
          <w:spacing w:val="0"/>
          <w:sz w:val="22"/>
          <w:szCs w:val="22"/>
        </w:rPr>
      </w:pPr>
      <w:hyperlink w:anchor="_Toc513180588" w:history="1">
        <w:r w:rsidR="00F9465E" w:rsidRPr="0029180D">
          <w:rPr>
            <w:rStyle w:val="Hiperhivatkozs"/>
            <w:i/>
          </w:rPr>
          <w:t>3.14.</w:t>
        </w:r>
        <w:r w:rsidR="00F9465E">
          <w:rPr>
            <w:rFonts w:asciiTheme="minorHAnsi" w:eastAsiaTheme="minorEastAsia" w:hAnsiTheme="minorHAnsi" w:cstheme="minorBidi"/>
            <w:spacing w:val="0"/>
            <w:sz w:val="22"/>
            <w:szCs w:val="22"/>
          </w:rPr>
          <w:tab/>
        </w:r>
        <w:r w:rsidR="00F9465E" w:rsidRPr="0029180D">
          <w:rPr>
            <w:rStyle w:val="Hiperhivatkozs"/>
            <w:i/>
          </w:rPr>
          <w:t>Nyilatkozat kiegészítő tájékoztatásról</w:t>
        </w:r>
        <w:r w:rsidR="00F9465E">
          <w:rPr>
            <w:webHidden/>
          </w:rPr>
          <w:tab/>
        </w:r>
        <w:r w:rsidR="00F9465E">
          <w:rPr>
            <w:webHidden/>
          </w:rPr>
          <w:fldChar w:fldCharType="begin"/>
        </w:r>
        <w:r w:rsidR="00F9465E">
          <w:rPr>
            <w:webHidden/>
          </w:rPr>
          <w:instrText xml:space="preserve"> PAGEREF _Toc513180588 \h </w:instrText>
        </w:r>
        <w:r w:rsidR="00F9465E">
          <w:rPr>
            <w:webHidden/>
          </w:rPr>
        </w:r>
        <w:r w:rsidR="00F9465E">
          <w:rPr>
            <w:webHidden/>
          </w:rPr>
          <w:fldChar w:fldCharType="separate"/>
        </w:r>
        <w:r w:rsidR="00F9465E">
          <w:rPr>
            <w:webHidden/>
          </w:rPr>
          <w:t>18</w:t>
        </w:r>
        <w:r w:rsidR="00F9465E">
          <w:rPr>
            <w:webHidden/>
          </w:rPr>
          <w:fldChar w:fldCharType="end"/>
        </w:r>
      </w:hyperlink>
    </w:p>
    <w:p w14:paraId="3E96DCD9" w14:textId="67924D12" w:rsidR="00F9465E" w:rsidRDefault="00B96F55">
      <w:pPr>
        <w:pStyle w:val="TJ2"/>
        <w:rPr>
          <w:rFonts w:asciiTheme="minorHAnsi" w:eastAsiaTheme="minorEastAsia" w:hAnsiTheme="minorHAnsi" w:cstheme="minorBidi"/>
          <w:spacing w:val="0"/>
          <w:sz w:val="22"/>
          <w:szCs w:val="22"/>
        </w:rPr>
      </w:pPr>
      <w:hyperlink w:anchor="_Toc513180589" w:history="1">
        <w:r w:rsidR="00F9465E" w:rsidRPr="0029180D">
          <w:rPr>
            <w:rStyle w:val="Hiperhivatkozs"/>
            <w:i/>
          </w:rPr>
          <w:t>3.15.</w:t>
        </w:r>
        <w:r w:rsidR="00F9465E">
          <w:rPr>
            <w:rFonts w:asciiTheme="minorHAnsi" w:eastAsiaTheme="minorEastAsia" w:hAnsiTheme="minorHAnsi" w:cstheme="minorBidi"/>
            <w:spacing w:val="0"/>
            <w:sz w:val="22"/>
            <w:szCs w:val="22"/>
          </w:rPr>
          <w:tab/>
        </w:r>
        <w:r w:rsidR="00F9465E" w:rsidRPr="0029180D">
          <w:rPr>
            <w:rStyle w:val="Hiperhivatkozs"/>
            <w:i/>
          </w:rPr>
          <w:t>Nyilatkozat üzleti titokról</w:t>
        </w:r>
        <w:r w:rsidR="00F9465E">
          <w:rPr>
            <w:webHidden/>
          </w:rPr>
          <w:tab/>
        </w:r>
        <w:r w:rsidR="00F9465E">
          <w:rPr>
            <w:webHidden/>
          </w:rPr>
          <w:fldChar w:fldCharType="begin"/>
        </w:r>
        <w:r w:rsidR="00F9465E">
          <w:rPr>
            <w:webHidden/>
          </w:rPr>
          <w:instrText xml:space="preserve"> PAGEREF _Toc513180589 \h </w:instrText>
        </w:r>
        <w:r w:rsidR="00F9465E">
          <w:rPr>
            <w:webHidden/>
          </w:rPr>
        </w:r>
        <w:r w:rsidR="00F9465E">
          <w:rPr>
            <w:webHidden/>
          </w:rPr>
          <w:fldChar w:fldCharType="separate"/>
        </w:r>
        <w:r w:rsidR="00F9465E">
          <w:rPr>
            <w:webHidden/>
          </w:rPr>
          <w:t>18</w:t>
        </w:r>
        <w:r w:rsidR="00F9465E">
          <w:rPr>
            <w:webHidden/>
          </w:rPr>
          <w:fldChar w:fldCharType="end"/>
        </w:r>
      </w:hyperlink>
    </w:p>
    <w:p w14:paraId="3CA353D0" w14:textId="6F1B0AF5" w:rsidR="00F9465E" w:rsidRDefault="00B96F55">
      <w:pPr>
        <w:pStyle w:val="TJ2"/>
        <w:rPr>
          <w:rFonts w:asciiTheme="minorHAnsi" w:eastAsiaTheme="minorEastAsia" w:hAnsiTheme="minorHAnsi" w:cstheme="minorBidi"/>
          <w:spacing w:val="0"/>
          <w:sz w:val="22"/>
          <w:szCs w:val="22"/>
        </w:rPr>
      </w:pPr>
      <w:hyperlink w:anchor="_Toc513180590" w:history="1">
        <w:r w:rsidR="00F9465E" w:rsidRPr="0029180D">
          <w:rPr>
            <w:rStyle w:val="Hiperhivatkozs"/>
            <w:i/>
          </w:rPr>
          <w:t>3.16.</w:t>
        </w:r>
        <w:r w:rsidR="00F9465E">
          <w:rPr>
            <w:rFonts w:asciiTheme="minorHAnsi" w:eastAsiaTheme="minorEastAsia" w:hAnsiTheme="minorHAnsi" w:cstheme="minorBidi"/>
            <w:spacing w:val="0"/>
            <w:sz w:val="22"/>
            <w:szCs w:val="22"/>
          </w:rPr>
          <w:tab/>
        </w:r>
        <w:r w:rsidR="00F9465E" w:rsidRPr="0029180D">
          <w:rPr>
            <w:rStyle w:val="Hiperhivatkozs"/>
            <w:i/>
          </w:rPr>
          <w:t>Nyilatkozat összeférhetetlenségről</w:t>
        </w:r>
        <w:r w:rsidR="00F9465E">
          <w:rPr>
            <w:webHidden/>
          </w:rPr>
          <w:tab/>
        </w:r>
        <w:r w:rsidR="00F9465E">
          <w:rPr>
            <w:webHidden/>
          </w:rPr>
          <w:fldChar w:fldCharType="begin"/>
        </w:r>
        <w:r w:rsidR="00F9465E">
          <w:rPr>
            <w:webHidden/>
          </w:rPr>
          <w:instrText xml:space="preserve"> PAGEREF _Toc513180590 \h </w:instrText>
        </w:r>
        <w:r w:rsidR="00F9465E">
          <w:rPr>
            <w:webHidden/>
          </w:rPr>
        </w:r>
        <w:r w:rsidR="00F9465E">
          <w:rPr>
            <w:webHidden/>
          </w:rPr>
          <w:fldChar w:fldCharType="separate"/>
        </w:r>
        <w:r w:rsidR="00F9465E">
          <w:rPr>
            <w:webHidden/>
          </w:rPr>
          <w:t>19</w:t>
        </w:r>
        <w:r w:rsidR="00F9465E">
          <w:rPr>
            <w:webHidden/>
          </w:rPr>
          <w:fldChar w:fldCharType="end"/>
        </w:r>
      </w:hyperlink>
    </w:p>
    <w:p w14:paraId="60D32A60" w14:textId="5E73D9C0" w:rsidR="00F9465E" w:rsidRDefault="00B96F55">
      <w:pPr>
        <w:pStyle w:val="TJ2"/>
        <w:rPr>
          <w:rFonts w:asciiTheme="minorHAnsi" w:eastAsiaTheme="minorEastAsia" w:hAnsiTheme="minorHAnsi" w:cstheme="minorBidi"/>
          <w:spacing w:val="0"/>
          <w:sz w:val="22"/>
          <w:szCs w:val="22"/>
        </w:rPr>
      </w:pPr>
      <w:hyperlink w:anchor="_Toc513180591" w:history="1">
        <w:r w:rsidR="00F9465E" w:rsidRPr="0029180D">
          <w:rPr>
            <w:rStyle w:val="Hiperhivatkozs"/>
            <w:i/>
          </w:rPr>
          <w:t>3.17.</w:t>
        </w:r>
        <w:r w:rsidR="00F9465E">
          <w:rPr>
            <w:rFonts w:asciiTheme="minorHAnsi" w:eastAsiaTheme="minorEastAsia" w:hAnsiTheme="minorHAnsi" w:cstheme="minorBidi"/>
            <w:spacing w:val="0"/>
            <w:sz w:val="22"/>
            <w:szCs w:val="22"/>
          </w:rPr>
          <w:tab/>
        </w:r>
        <w:r w:rsidR="00F9465E" w:rsidRPr="0029180D">
          <w:rPr>
            <w:rStyle w:val="Hiperhivatkozs"/>
            <w:i/>
          </w:rPr>
          <w:t>Nyilatkozat költség és kockázatviselésről</w:t>
        </w:r>
        <w:r w:rsidR="00F9465E">
          <w:rPr>
            <w:webHidden/>
          </w:rPr>
          <w:tab/>
        </w:r>
        <w:r w:rsidR="00F9465E">
          <w:rPr>
            <w:webHidden/>
          </w:rPr>
          <w:fldChar w:fldCharType="begin"/>
        </w:r>
        <w:r w:rsidR="00F9465E">
          <w:rPr>
            <w:webHidden/>
          </w:rPr>
          <w:instrText xml:space="preserve"> PAGEREF _Toc513180591 \h </w:instrText>
        </w:r>
        <w:r w:rsidR="00F9465E">
          <w:rPr>
            <w:webHidden/>
          </w:rPr>
        </w:r>
        <w:r w:rsidR="00F9465E">
          <w:rPr>
            <w:webHidden/>
          </w:rPr>
          <w:fldChar w:fldCharType="separate"/>
        </w:r>
        <w:r w:rsidR="00F9465E">
          <w:rPr>
            <w:webHidden/>
          </w:rPr>
          <w:t>20</w:t>
        </w:r>
        <w:r w:rsidR="00F9465E">
          <w:rPr>
            <w:webHidden/>
          </w:rPr>
          <w:fldChar w:fldCharType="end"/>
        </w:r>
      </w:hyperlink>
    </w:p>
    <w:p w14:paraId="200DA095" w14:textId="6F513301" w:rsidR="00F9465E" w:rsidRDefault="00B96F55">
      <w:pPr>
        <w:pStyle w:val="TJ2"/>
        <w:rPr>
          <w:rFonts w:asciiTheme="minorHAnsi" w:eastAsiaTheme="minorEastAsia" w:hAnsiTheme="minorHAnsi" w:cstheme="minorBidi"/>
          <w:spacing w:val="0"/>
          <w:sz w:val="22"/>
          <w:szCs w:val="22"/>
        </w:rPr>
      </w:pPr>
      <w:hyperlink w:anchor="_Toc513180592" w:history="1">
        <w:r w:rsidR="00F9465E" w:rsidRPr="0029180D">
          <w:rPr>
            <w:rStyle w:val="Hiperhivatkozs"/>
            <w:i/>
          </w:rPr>
          <w:t>3.18.</w:t>
        </w:r>
        <w:r w:rsidR="00F9465E">
          <w:rPr>
            <w:rFonts w:asciiTheme="minorHAnsi" w:eastAsiaTheme="minorEastAsia" w:hAnsiTheme="minorHAnsi" w:cstheme="minorBidi"/>
            <w:spacing w:val="0"/>
            <w:sz w:val="22"/>
            <w:szCs w:val="22"/>
          </w:rPr>
          <w:tab/>
        </w:r>
        <w:r w:rsidR="00F9465E" w:rsidRPr="0029180D">
          <w:rPr>
            <w:rStyle w:val="Hiperhivatkozs"/>
            <w:i/>
          </w:rPr>
          <w:t>Nyilatkozat ajánlat oldalszámairól</w:t>
        </w:r>
        <w:r w:rsidR="00F9465E">
          <w:rPr>
            <w:webHidden/>
          </w:rPr>
          <w:tab/>
        </w:r>
        <w:r w:rsidR="00F9465E">
          <w:rPr>
            <w:webHidden/>
          </w:rPr>
          <w:fldChar w:fldCharType="begin"/>
        </w:r>
        <w:r w:rsidR="00F9465E">
          <w:rPr>
            <w:webHidden/>
          </w:rPr>
          <w:instrText xml:space="preserve"> PAGEREF _Toc513180592 \h </w:instrText>
        </w:r>
        <w:r w:rsidR="00F9465E">
          <w:rPr>
            <w:webHidden/>
          </w:rPr>
        </w:r>
        <w:r w:rsidR="00F9465E">
          <w:rPr>
            <w:webHidden/>
          </w:rPr>
          <w:fldChar w:fldCharType="separate"/>
        </w:r>
        <w:r w:rsidR="00F9465E">
          <w:rPr>
            <w:webHidden/>
          </w:rPr>
          <w:t>20</w:t>
        </w:r>
        <w:r w:rsidR="00F9465E">
          <w:rPr>
            <w:webHidden/>
          </w:rPr>
          <w:fldChar w:fldCharType="end"/>
        </w:r>
      </w:hyperlink>
    </w:p>
    <w:p w14:paraId="45D649B2" w14:textId="5FABC1B5" w:rsidR="00F9465E" w:rsidRDefault="00B96F55">
      <w:pPr>
        <w:pStyle w:val="TJ2"/>
        <w:rPr>
          <w:rFonts w:asciiTheme="minorHAnsi" w:eastAsiaTheme="minorEastAsia" w:hAnsiTheme="minorHAnsi" w:cstheme="minorBidi"/>
          <w:spacing w:val="0"/>
          <w:sz w:val="22"/>
          <w:szCs w:val="22"/>
        </w:rPr>
      </w:pPr>
      <w:hyperlink w:anchor="_Toc513180593" w:history="1">
        <w:r w:rsidR="00F9465E" w:rsidRPr="0029180D">
          <w:rPr>
            <w:rStyle w:val="Hiperhivatkozs"/>
            <w:i/>
          </w:rPr>
          <w:t>3.19.</w:t>
        </w:r>
        <w:r w:rsidR="00F9465E">
          <w:rPr>
            <w:rFonts w:asciiTheme="minorHAnsi" w:eastAsiaTheme="minorEastAsia" w:hAnsiTheme="minorHAnsi" w:cstheme="minorBidi"/>
            <w:spacing w:val="0"/>
            <w:sz w:val="22"/>
            <w:szCs w:val="22"/>
          </w:rPr>
          <w:tab/>
        </w:r>
        <w:r w:rsidR="00F9465E" w:rsidRPr="0029180D">
          <w:rPr>
            <w:rStyle w:val="Hiperhivatkozs"/>
            <w:i/>
          </w:rPr>
          <w:t>Nyilatkozat előírásoknak való megfelelésről</w:t>
        </w:r>
        <w:r w:rsidR="00F9465E">
          <w:rPr>
            <w:webHidden/>
          </w:rPr>
          <w:tab/>
        </w:r>
        <w:r w:rsidR="00F9465E">
          <w:rPr>
            <w:webHidden/>
          </w:rPr>
          <w:fldChar w:fldCharType="begin"/>
        </w:r>
        <w:r w:rsidR="00F9465E">
          <w:rPr>
            <w:webHidden/>
          </w:rPr>
          <w:instrText xml:space="preserve"> PAGEREF _Toc513180593 \h </w:instrText>
        </w:r>
        <w:r w:rsidR="00F9465E">
          <w:rPr>
            <w:webHidden/>
          </w:rPr>
        </w:r>
        <w:r w:rsidR="00F9465E">
          <w:rPr>
            <w:webHidden/>
          </w:rPr>
          <w:fldChar w:fldCharType="separate"/>
        </w:r>
        <w:r w:rsidR="00F9465E">
          <w:rPr>
            <w:webHidden/>
          </w:rPr>
          <w:t>21</w:t>
        </w:r>
        <w:r w:rsidR="00F9465E">
          <w:rPr>
            <w:webHidden/>
          </w:rPr>
          <w:fldChar w:fldCharType="end"/>
        </w:r>
      </w:hyperlink>
    </w:p>
    <w:p w14:paraId="48D61C23" w14:textId="5ACCA7FA" w:rsidR="00F9465E" w:rsidRDefault="00B96F55">
      <w:pPr>
        <w:pStyle w:val="TJ2"/>
        <w:rPr>
          <w:rFonts w:asciiTheme="minorHAnsi" w:eastAsiaTheme="minorEastAsia" w:hAnsiTheme="minorHAnsi" w:cstheme="minorBidi"/>
          <w:spacing w:val="0"/>
          <w:sz w:val="22"/>
          <w:szCs w:val="22"/>
        </w:rPr>
      </w:pPr>
      <w:hyperlink w:anchor="_Toc513180594" w:history="1">
        <w:r w:rsidR="00F9465E" w:rsidRPr="0029180D">
          <w:rPr>
            <w:rStyle w:val="Hiperhivatkozs"/>
            <w:i/>
          </w:rPr>
          <w:t>3.20.</w:t>
        </w:r>
        <w:r w:rsidR="00F9465E">
          <w:rPr>
            <w:rFonts w:asciiTheme="minorHAnsi" w:eastAsiaTheme="minorEastAsia" w:hAnsiTheme="minorHAnsi" w:cstheme="minorBidi"/>
            <w:spacing w:val="0"/>
            <w:sz w:val="22"/>
            <w:szCs w:val="22"/>
          </w:rPr>
          <w:tab/>
        </w:r>
        <w:r w:rsidR="00F9465E" w:rsidRPr="0029180D">
          <w:rPr>
            <w:rStyle w:val="Hiperhivatkozs"/>
            <w:i/>
          </w:rPr>
          <w:t>Nyilatkozat változásbejegyzésről</w:t>
        </w:r>
        <w:r w:rsidR="00F9465E">
          <w:rPr>
            <w:webHidden/>
          </w:rPr>
          <w:tab/>
        </w:r>
        <w:r w:rsidR="00F9465E">
          <w:rPr>
            <w:webHidden/>
          </w:rPr>
          <w:fldChar w:fldCharType="begin"/>
        </w:r>
        <w:r w:rsidR="00F9465E">
          <w:rPr>
            <w:webHidden/>
          </w:rPr>
          <w:instrText xml:space="preserve"> PAGEREF _Toc513180594 \h </w:instrText>
        </w:r>
        <w:r w:rsidR="00F9465E">
          <w:rPr>
            <w:webHidden/>
          </w:rPr>
        </w:r>
        <w:r w:rsidR="00F9465E">
          <w:rPr>
            <w:webHidden/>
          </w:rPr>
          <w:fldChar w:fldCharType="separate"/>
        </w:r>
        <w:r w:rsidR="00F9465E">
          <w:rPr>
            <w:webHidden/>
          </w:rPr>
          <w:t>21</w:t>
        </w:r>
        <w:r w:rsidR="00F9465E">
          <w:rPr>
            <w:webHidden/>
          </w:rPr>
          <w:fldChar w:fldCharType="end"/>
        </w:r>
      </w:hyperlink>
    </w:p>
    <w:p w14:paraId="590248D3" w14:textId="79D8B0A2" w:rsidR="00F9465E" w:rsidRDefault="00B96F55">
      <w:pPr>
        <w:pStyle w:val="TJ2"/>
        <w:rPr>
          <w:rFonts w:asciiTheme="minorHAnsi" w:eastAsiaTheme="minorEastAsia" w:hAnsiTheme="minorHAnsi" w:cstheme="minorBidi"/>
          <w:spacing w:val="0"/>
          <w:sz w:val="22"/>
          <w:szCs w:val="22"/>
        </w:rPr>
      </w:pPr>
      <w:hyperlink w:anchor="_Toc513180595" w:history="1">
        <w:r w:rsidR="00F9465E" w:rsidRPr="0029180D">
          <w:rPr>
            <w:rStyle w:val="Hiperhivatkozs"/>
            <w:i/>
          </w:rPr>
          <w:t>3.21.</w:t>
        </w:r>
        <w:r w:rsidR="00F9465E">
          <w:rPr>
            <w:rFonts w:asciiTheme="minorHAnsi" w:eastAsiaTheme="minorEastAsia" w:hAnsiTheme="minorHAnsi" w:cstheme="minorBidi"/>
            <w:spacing w:val="0"/>
            <w:sz w:val="22"/>
            <w:szCs w:val="22"/>
          </w:rPr>
          <w:tab/>
        </w:r>
        <w:r w:rsidR="00F9465E" w:rsidRPr="0029180D">
          <w:rPr>
            <w:rStyle w:val="Hiperhivatkozs"/>
            <w:i/>
          </w:rPr>
          <w:t>Nyilatkozat biztonságos és az általános hatályú, közvetlenül alkalmazandó európai uniós jogi aktusokban és a jogszabályokban foglalt követelményeknek megfelelő eszközök rendelkezésre bocsátásáról</w:t>
        </w:r>
        <w:r w:rsidR="00F9465E">
          <w:rPr>
            <w:webHidden/>
          </w:rPr>
          <w:tab/>
        </w:r>
        <w:r w:rsidR="00F9465E">
          <w:rPr>
            <w:webHidden/>
          </w:rPr>
          <w:fldChar w:fldCharType="begin"/>
        </w:r>
        <w:r w:rsidR="00F9465E">
          <w:rPr>
            <w:webHidden/>
          </w:rPr>
          <w:instrText xml:space="preserve"> PAGEREF _Toc513180595 \h </w:instrText>
        </w:r>
        <w:r w:rsidR="00F9465E">
          <w:rPr>
            <w:webHidden/>
          </w:rPr>
        </w:r>
        <w:r w:rsidR="00F9465E">
          <w:rPr>
            <w:webHidden/>
          </w:rPr>
          <w:fldChar w:fldCharType="separate"/>
        </w:r>
        <w:r w:rsidR="00F9465E">
          <w:rPr>
            <w:webHidden/>
          </w:rPr>
          <w:t>21</w:t>
        </w:r>
        <w:r w:rsidR="00F9465E">
          <w:rPr>
            <w:webHidden/>
          </w:rPr>
          <w:fldChar w:fldCharType="end"/>
        </w:r>
      </w:hyperlink>
    </w:p>
    <w:p w14:paraId="47B0A5E3" w14:textId="2613B573" w:rsidR="00F9465E" w:rsidRDefault="00B96F55">
      <w:pPr>
        <w:pStyle w:val="TJ2"/>
        <w:rPr>
          <w:rFonts w:asciiTheme="minorHAnsi" w:eastAsiaTheme="minorEastAsia" w:hAnsiTheme="minorHAnsi" w:cstheme="minorBidi"/>
          <w:spacing w:val="0"/>
          <w:sz w:val="22"/>
          <w:szCs w:val="22"/>
        </w:rPr>
      </w:pPr>
      <w:hyperlink w:anchor="_Toc513180596" w:history="1">
        <w:r w:rsidR="00F9465E" w:rsidRPr="0029180D">
          <w:rPr>
            <w:rStyle w:val="Hiperhivatkozs"/>
            <w:i/>
          </w:rPr>
          <w:t>3.22.</w:t>
        </w:r>
        <w:r w:rsidR="00F9465E">
          <w:rPr>
            <w:rFonts w:asciiTheme="minorHAnsi" w:eastAsiaTheme="minorEastAsia" w:hAnsiTheme="minorHAnsi" w:cstheme="minorBidi"/>
            <w:spacing w:val="0"/>
            <w:sz w:val="22"/>
            <w:szCs w:val="22"/>
          </w:rPr>
          <w:tab/>
        </w:r>
        <w:r w:rsidR="00F9465E" w:rsidRPr="0029180D">
          <w:rPr>
            <w:rStyle w:val="Hiperhivatkozs"/>
            <w:i/>
          </w:rPr>
          <w:t>Nyilatkozat a referenciákról</w:t>
        </w:r>
        <w:r w:rsidR="00F9465E">
          <w:rPr>
            <w:webHidden/>
          </w:rPr>
          <w:tab/>
        </w:r>
        <w:r w:rsidR="00F9465E">
          <w:rPr>
            <w:webHidden/>
          </w:rPr>
          <w:fldChar w:fldCharType="begin"/>
        </w:r>
        <w:r w:rsidR="00F9465E">
          <w:rPr>
            <w:webHidden/>
          </w:rPr>
          <w:instrText xml:space="preserve"> PAGEREF _Toc513180596 \h </w:instrText>
        </w:r>
        <w:r w:rsidR="00F9465E">
          <w:rPr>
            <w:webHidden/>
          </w:rPr>
        </w:r>
        <w:r w:rsidR="00F9465E">
          <w:rPr>
            <w:webHidden/>
          </w:rPr>
          <w:fldChar w:fldCharType="separate"/>
        </w:r>
        <w:r w:rsidR="00F9465E">
          <w:rPr>
            <w:webHidden/>
          </w:rPr>
          <w:t>21</w:t>
        </w:r>
        <w:r w:rsidR="00F9465E">
          <w:rPr>
            <w:webHidden/>
          </w:rPr>
          <w:fldChar w:fldCharType="end"/>
        </w:r>
      </w:hyperlink>
    </w:p>
    <w:p w14:paraId="5ED8CA22" w14:textId="5DCCFEEB" w:rsidR="00F9465E" w:rsidRDefault="00B96F55">
      <w:pPr>
        <w:pStyle w:val="TJ2"/>
        <w:rPr>
          <w:rFonts w:asciiTheme="minorHAnsi" w:eastAsiaTheme="minorEastAsia" w:hAnsiTheme="minorHAnsi" w:cstheme="minorBidi"/>
          <w:spacing w:val="0"/>
          <w:sz w:val="22"/>
          <w:szCs w:val="22"/>
        </w:rPr>
      </w:pPr>
      <w:hyperlink w:anchor="_Toc513180597" w:history="1">
        <w:r w:rsidR="00F9465E" w:rsidRPr="0029180D">
          <w:rPr>
            <w:rStyle w:val="Hiperhivatkozs"/>
            <w:i/>
          </w:rPr>
          <w:t>3.23.</w:t>
        </w:r>
        <w:r w:rsidR="00F9465E">
          <w:rPr>
            <w:rFonts w:asciiTheme="minorHAnsi" w:eastAsiaTheme="minorEastAsia" w:hAnsiTheme="minorHAnsi" w:cstheme="minorBidi"/>
            <w:spacing w:val="0"/>
            <w:sz w:val="22"/>
            <w:szCs w:val="22"/>
          </w:rPr>
          <w:tab/>
        </w:r>
        <w:r w:rsidR="00F9465E" w:rsidRPr="0029180D">
          <w:rPr>
            <w:rStyle w:val="Hiperhivatkozs"/>
            <w:i/>
          </w:rPr>
          <w:t>Ajánlati biztosíték rendelkezésre bocsátásának dokumentuma(i)</w:t>
        </w:r>
        <w:r w:rsidR="00F9465E">
          <w:rPr>
            <w:webHidden/>
          </w:rPr>
          <w:tab/>
        </w:r>
        <w:r w:rsidR="00F9465E">
          <w:rPr>
            <w:webHidden/>
          </w:rPr>
          <w:fldChar w:fldCharType="begin"/>
        </w:r>
        <w:r w:rsidR="00F9465E">
          <w:rPr>
            <w:webHidden/>
          </w:rPr>
          <w:instrText xml:space="preserve"> PAGEREF _Toc513180597 \h </w:instrText>
        </w:r>
        <w:r w:rsidR="00F9465E">
          <w:rPr>
            <w:webHidden/>
          </w:rPr>
        </w:r>
        <w:r w:rsidR="00F9465E">
          <w:rPr>
            <w:webHidden/>
          </w:rPr>
          <w:fldChar w:fldCharType="separate"/>
        </w:r>
        <w:r w:rsidR="00F9465E">
          <w:rPr>
            <w:webHidden/>
          </w:rPr>
          <w:t>23</w:t>
        </w:r>
        <w:r w:rsidR="00F9465E">
          <w:rPr>
            <w:webHidden/>
          </w:rPr>
          <w:fldChar w:fldCharType="end"/>
        </w:r>
      </w:hyperlink>
    </w:p>
    <w:p w14:paraId="3DCF5DEF" w14:textId="28C41367" w:rsidR="00F9465E" w:rsidRDefault="00B96F55">
      <w:pPr>
        <w:pStyle w:val="TJ2"/>
        <w:rPr>
          <w:rFonts w:asciiTheme="minorHAnsi" w:eastAsiaTheme="minorEastAsia" w:hAnsiTheme="minorHAnsi" w:cstheme="minorBidi"/>
          <w:spacing w:val="0"/>
          <w:sz w:val="22"/>
          <w:szCs w:val="22"/>
        </w:rPr>
      </w:pPr>
      <w:hyperlink w:anchor="_Toc513180598" w:history="1">
        <w:r w:rsidR="00F9465E" w:rsidRPr="0029180D">
          <w:rPr>
            <w:rStyle w:val="Hiperhivatkozs"/>
            <w:i/>
          </w:rPr>
          <w:t>4.</w:t>
        </w:r>
        <w:r w:rsidR="00F9465E">
          <w:rPr>
            <w:rFonts w:asciiTheme="minorHAnsi" w:eastAsiaTheme="minorEastAsia" w:hAnsiTheme="minorHAnsi" w:cstheme="minorBidi"/>
            <w:spacing w:val="0"/>
            <w:sz w:val="22"/>
            <w:szCs w:val="22"/>
          </w:rPr>
          <w:tab/>
        </w:r>
        <w:r w:rsidR="00F9465E" w:rsidRPr="0029180D">
          <w:rPr>
            <w:rStyle w:val="Hiperhivatkozs"/>
            <w:i/>
          </w:rPr>
          <w:t>Alkalmassági követelmények (részletesen)</w:t>
        </w:r>
        <w:r w:rsidR="00F9465E">
          <w:rPr>
            <w:webHidden/>
          </w:rPr>
          <w:tab/>
        </w:r>
        <w:r w:rsidR="00F9465E">
          <w:rPr>
            <w:webHidden/>
          </w:rPr>
          <w:fldChar w:fldCharType="begin"/>
        </w:r>
        <w:r w:rsidR="00F9465E">
          <w:rPr>
            <w:webHidden/>
          </w:rPr>
          <w:instrText xml:space="preserve"> PAGEREF _Toc513180598 \h </w:instrText>
        </w:r>
        <w:r w:rsidR="00F9465E">
          <w:rPr>
            <w:webHidden/>
          </w:rPr>
        </w:r>
        <w:r w:rsidR="00F9465E">
          <w:rPr>
            <w:webHidden/>
          </w:rPr>
          <w:fldChar w:fldCharType="separate"/>
        </w:r>
        <w:r w:rsidR="00F9465E">
          <w:rPr>
            <w:webHidden/>
          </w:rPr>
          <w:t>24</w:t>
        </w:r>
        <w:r w:rsidR="00F9465E">
          <w:rPr>
            <w:webHidden/>
          </w:rPr>
          <w:fldChar w:fldCharType="end"/>
        </w:r>
      </w:hyperlink>
    </w:p>
    <w:p w14:paraId="57535CA9" w14:textId="7FC21877" w:rsidR="00F9465E" w:rsidRDefault="00B96F55">
      <w:pPr>
        <w:pStyle w:val="TJ2"/>
        <w:rPr>
          <w:rFonts w:asciiTheme="minorHAnsi" w:eastAsiaTheme="minorEastAsia" w:hAnsiTheme="minorHAnsi" w:cstheme="minorBidi"/>
          <w:spacing w:val="0"/>
          <w:sz w:val="22"/>
          <w:szCs w:val="22"/>
        </w:rPr>
      </w:pPr>
      <w:hyperlink w:anchor="_Toc513180599" w:history="1">
        <w:r w:rsidR="00F9465E" w:rsidRPr="0029180D">
          <w:rPr>
            <w:rStyle w:val="Hiperhivatkozs"/>
            <w:i/>
          </w:rPr>
          <w:t>5.</w:t>
        </w:r>
        <w:r w:rsidR="00F9465E">
          <w:rPr>
            <w:rFonts w:asciiTheme="minorHAnsi" w:eastAsiaTheme="minorEastAsia" w:hAnsiTheme="minorHAnsi" w:cstheme="minorBidi"/>
            <w:spacing w:val="0"/>
            <w:sz w:val="22"/>
            <w:szCs w:val="22"/>
          </w:rPr>
          <w:tab/>
        </w:r>
        <w:r w:rsidR="00F9465E" w:rsidRPr="0029180D">
          <w:rPr>
            <w:rStyle w:val="Hiperhivatkozs"/>
            <w:i/>
          </w:rPr>
          <w:t>Szerződést biztosító mellékkötelezettségek</w:t>
        </w:r>
        <w:r w:rsidR="00F9465E">
          <w:rPr>
            <w:webHidden/>
          </w:rPr>
          <w:tab/>
        </w:r>
        <w:r w:rsidR="00F9465E">
          <w:rPr>
            <w:webHidden/>
          </w:rPr>
          <w:fldChar w:fldCharType="begin"/>
        </w:r>
        <w:r w:rsidR="00F9465E">
          <w:rPr>
            <w:webHidden/>
          </w:rPr>
          <w:instrText xml:space="preserve"> PAGEREF _Toc513180599 \h </w:instrText>
        </w:r>
        <w:r w:rsidR="00F9465E">
          <w:rPr>
            <w:webHidden/>
          </w:rPr>
        </w:r>
        <w:r w:rsidR="00F9465E">
          <w:rPr>
            <w:webHidden/>
          </w:rPr>
          <w:fldChar w:fldCharType="separate"/>
        </w:r>
        <w:r w:rsidR="00F9465E">
          <w:rPr>
            <w:webHidden/>
          </w:rPr>
          <w:t>26</w:t>
        </w:r>
        <w:r w:rsidR="00F9465E">
          <w:rPr>
            <w:webHidden/>
          </w:rPr>
          <w:fldChar w:fldCharType="end"/>
        </w:r>
      </w:hyperlink>
    </w:p>
    <w:p w14:paraId="34169A22" w14:textId="52D445E0" w:rsidR="00F9465E" w:rsidRDefault="00B96F55">
      <w:pPr>
        <w:pStyle w:val="TJ2"/>
        <w:rPr>
          <w:rFonts w:asciiTheme="minorHAnsi" w:eastAsiaTheme="minorEastAsia" w:hAnsiTheme="minorHAnsi" w:cstheme="minorBidi"/>
          <w:spacing w:val="0"/>
          <w:sz w:val="22"/>
          <w:szCs w:val="22"/>
        </w:rPr>
      </w:pPr>
      <w:hyperlink w:anchor="_Toc513180600" w:history="1">
        <w:r w:rsidR="00F9465E" w:rsidRPr="0029180D">
          <w:rPr>
            <w:rStyle w:val="Hiperhivatkozs"/>
            <w:i/>
          </w:rPr>
          <w:t>6.</w:t>
        </w:r>
        <w:r w:rsidR="00F9465E">
          <w:rPr>
            <w:rFonts w:asciiTheme="minorHAnsi" w:eastAsiaTheme="minorEastAsia" w:hAnsiTheme="minorHAnsi" w:cstheme="minorBidi"/>
            <w:spacing w:val="0"/>
            <w:sz w:val="22"/>
            <w:szCs w:val="22"/>
          </w:rPr>
          <w:tab/>
        </w:r>
        <w:r w:rsidR="00F9465E" w:rsidRPr="0029180D">
          <w:rPr>
            <w:rStyle w:val="Hiperhivatkozs"/>
            <w:i/>
          </w:rPr>
          <w:t>Az ellenszolgáltatás teljesítésének feltételei vagy a vonatkozó jogszabályokra hivatkozás (részletesen):</w:t>
        </w:r>
        <w:r w:rsidR="00F9465E">
          <w:rPr>
            <w:webHidden/>
          </w:rPr>
          <w:tab/>
        </w:r>
        <w:r w:rsidR="00F9465E">
          <w:rPr>
            <w:webHidden/>
          </w:rPr>
          <w:fldChar w:fldCharType="begin"/>
        </w:r>
        <w:r w:rsidR="00F9465E">
          <w:rPr>
            <w:webHidden/>
          </w:rPr>
          <w:instrText xml:space="preserve"> PAGEREF _Toc513180600 \h </w:instrText>
        </w:r>
        <w:r w:rsidR="00F9465E">
          <w:rPr>
            <w:webHidden/>
          </w:rPr>
        </w:r>
        <w:r w:rsidR="00F9465E">
          <w:rPr>
            <w:webHidden/>
          </w:rPr>
          <w:fldChar w:fldCharType="separate"/>
        </w:r>
        <w:r w:rsidR="00F9465E">
          <w:rPr>
            <w:webHidden/>
          </w:rPr>
          <w:t>27</w:t>
        </w:r>
        <w:r w:rsidR="00F9465E">
          <w:rPr>
            <w:webHidden/>
          </w:rPr>
          <w:fldChar w:fldCharType="end"/>
        </w:r>
      </w:hyperlink>
    </w:p>
    <w:p w14:paraId="6223E2EA" w14:textId="6B56E90C" w:rsidR="00F9465E" w:rsidRDefault="00B96F55">
      <w:pPr>
        <w:pStyle w:val="TJ2"/>
        <w:rPr>
          <w:rFonts w:asciiTheme="minorHAnsi" w:eastAsiaTheme="minorEastAsia" w:hAnsiTheme="minorHAnsi" w:cstheme="minorBidi"/>
          <w:spacing w:val="0"/>
          <w:sz w:val="22"/>
          <w:szCs w:val="22"/>
        </w:rPr>
      </w:pPr>
      <w:hyperlink w:anchor="_Toc513180601" w:history="1">
        <w:r w:rsidR="00F9465E" w:rsidRPr="0029180D">
          <w:rPr>
            <w:rStyle w:val="Hiperhivatkozs"/>
            <w:i/>
          </w:rPr>
          <w:t>7.</w:t>
        </w:r>
        <w:r w:rsidR="00F9465E">
          <w:rPr>
            <w:rFonts w:asciiTheme="minorHAnsi" w:eastAsiaTheme="minorEastAsia" w:hAnsiTheme="minorHAnsi" w:cstheme="minorBidi"/>
            <w:spacing w:val="0"/>
            <w:sz w:val="22"/>
            <w:szCs w:val="22"/>
          </w:rPr>
          <w:tab/>
        </w:r>
        <w:r w:rsidR="00F9465E" w:rsidRPr="0029180D">
          <w:rPr>
            <w:rStyle w:val="Hiperhivatkozs"/>
            <w:i/>
          </w:rPr>
          <w:t>Egyéb előírások:</w:t>
        </w:r>
        <w:r w:rsidR="00F9465E">
          <w:rPr>
            <w:webHidden/>
          </w:rPr>
          <w:tab/>
        </w:r>
        <w:r w:rsidR="00F9465E">
          <w:rPr>
            <w:webHidden/>
          </w:rPr>
          <w:fldChar w:fldCharType="begin"/>
        </w:r>
        <w:r w:rsidR="00F9465E">
          <w:rPr>
            <w:webHidden/>
          </w:rPr>
          <w:instrText xml:space="preserve"> PAGEREF _Toc513180601 \h </w:instrText>
        </w:r>
        <w:r w:rsidR="00F9465E">
          <w:rPr>
            <w:webHidden/>
          </w:rPr>
        </w:r>
        <w:r w:rsidR="00F9465E">
          <w:rPr>
            <w:webHidden/>
          </w:rPr>
          <w:fldChar w:fldCharType="separate"/>
        </w:r>
        <w:r w:rsidR="00F9465E">
          <w:rPr>
            <w:webHidden/>
          </w:rPr>
          <w:t>27</w:t>
        </w:r>
        <w:r w:rsidR="00F9465E">
          <w:rPr>
            <w:webHidden/>
          </w:rPr>
          <w:fldChar w:fldCharType="end"/>
        </w:r>
      </w:hyperlink>
    </w:p>
    <w:p w14:paraId="15C51FAD" w14:textId="38B37A79" w:rsidR="00F9465E" w:rsidRDefault="00B96F55">
      <w:pPr>
        <w:pStyle w:val="TJ2"/>
        <w:rPr>
          <w:rFonts w:asciiTheme="minorHAnsi" w:eastAsiaTheme="minorEastAsia" w:hAnsiTheme="minorHAnsi" w:cstheme="minorBidi"/>
          <w:spacing w:val="0"/>
          <w:sz w:val="22"/>
          <w:szCs w:val="22"/>
        </w:rPr>
      </w:pPr>
      <w:hyperlink w:anchor="_Toc513180602" w:history="1">
        <w:r w:rsidR="00F9465E" w:rsidRPr="0029180D">
          <w:rPr>
            <w:rStyle w:val="Hiperhivatkozs"/>
            <w:i/>
          </w:rPr>
          <w:t>8.</w:t>
        </w:r>
        <w:r w:rsidR="00F9465E">
          <w:rPr>
            <w:rFonts w:asciiTheme="minorHAnsi" w:eastAsiaTheme="minorEastAsia" w:hAnsiTheme="minorHAnsi" w:cstheme="minorBidi"/>
            <w:spacing w:val="0"/>
            <w:sz w:val="22"/>
            <w:szCs w:val="22"/>
          </w:rPr>
          <w:tab/>
        </w:r>
        <w:r w:rsidR="00F9465E" w:rsidRPr="0029180D">
          <w:rPr>
            <w:rStyle w:val="Hiperhivatkozs"/>
            <w:i/>
          </w:rPr>
          <w:t>A nyertes ajánlattevő kiválasztása</w:t>
        </w:r>
        <w:r w:rsidR="00F9465E">
          <w:rPr>
            <w:webHidden/>
          </w:rPr>
          <w:tab/>
        </w:r>
        <w:r w:rsidR="00F9465E">
          <w:rPr>
            <w:webHidden/>
          </w:rPr>
          <w:fldChar w:fldCharType="begin"/>
        </w:r>
        <w:r w:rsidR="00F9465E">
          <w:rPr>
            <w:webHidden/>
          </w:rPr>
          <w:instrText xml:space="preserve"> PAGEREF _Toc513180602 \h </w:instrText>
        </w:r>
        <w:r w:rsidR="00F9465E">
          <w:rPr>
            <w:webHidden/>
          </w:rPr>
        </w:r>
        <w:r w:rsidR="00F9465E">
          <w:rPr>
            <w:webHidden/>
          </w:rPr>
          <w:fldChar w:fldCharType="separate"/>
        </w:r>
        <w:r w:rsidR="00F9465E">
          <w:rPr>
            <w:webHidden/>
          </w:rPr>
          <w:t>28</w:t>
        </w:r>
        <w:r w:rsidR="00F9465E">
          <w:rPr>
            <w:webHidden/>
          </w:rPr>
          <w:fldChar w:fldCharType="end"/>
        </w:r>
      </w:hyperlink>
    </w:p>
    <w:p w14:paraId="465CDC35" w14:textId="1510BCE0" w:rsidR="00F9465E" w:rsidRDefault="00B96F55">
      <w:pPr>
        <w:pStyle w:val="TJ2"/>
        <w:rPr>
          <w:rFonts w:asciiTheme="minorHAnsi" w:eastAsiaTheme="minorEastAsia" w:hAnsiTheme="minorHAnsi" w:cstheme="minorBidi"/>
          <w:spacing w:val="0"/>
          <w:sz w:val="22"/>
          <w:szCs w:val="22"/>
        </w:rPr>
      </w:pPr>
      <w:hyperlink w:anchor="_Toc513180603" w:history="1">
        <w:r w:rsidR="00F9465E" w:rsidRPr="0029180D">
          <w:rPr>
            <w:rStyle w:val="Hiperhivatkozs"/>
            <w:i/>
          </w:rPr>
          <w:t>4.1.</w:t>
        </w:r>
        <w:r w:rsidR="00F9465E">
          <w:rPr>
            <w:rFonts w:asciiTheme="minorHAnsi" w:eastAsiaTheme="minorEastAsia" w:hAnsiTheme="minorHAnsi" w:cstheme="minorBidi"/>
            <w:spacing w:val="0"/>
            <w:sz w:val="22"/>
            <w:szCs w:val="22"/>
          </w:rPr>
          <w:tab/>
        </w:r>
        <w:r w:rsidR="00F9465E" w:rsidRPr="0029180D">
          <w:rPr>
            <w:rStyle w:val="Hiperhivatkozs"/>
            <w:i/>
          </w:rPr>
          <w:t>Értékelési módszer</w:t>
        </w:r>
        <w:r w:rsidR="00F9465E">
          <w:rPr>
            <w:webHidden/>
          </w:rPr>
          <w:tab/>
        </w:r>
        <w:r w:rsidR="00F9465E">
          <w:rPr>
            <w:webHidden/>
          </w:rPr>
          <w:fldChar w:fldCharType="begin"/>
        </w:r>
        <w:r w:rsidR="00F9465E">
          <w:rPr>
            <w:webHidden/>
          </w:rPr>
          <w:instrText xml:space="preserve"> PAGEREF _Toc513180603 \h </w:instrText>
        </w:r>
        <w:r w:rsidR="00F9465E">
          <w:rPr>
            <w:webHidden/>
          </w:rPr>
        </w:r>
        <w:r w:rsidR="00F9465E">
          <w:rPr>
            <w:webHidden/>
          </w:rPr>
          <w:fldChar w:fldCharType="separate"/>
        </w:r>
        <w:r w:rsidR="00F9465E">
          <w:rPr>
            <w:webHidden/>
          </w:rPr>
          <w:t>28</w:t>
        </w:r>
        <w:r w:rsidR="00F9465E">
          <w:rPr>
            <w:webHidden/>
          </w:rPr>
          <w:fldChar w:fldCharType="end"/>
        </w:r>
      </w:hyperlink>
    </w:p>
    <w:p w14:paraId="7378A51B" w14:textId="157FF544" w:rsidR="00F9465E" w:rsidRDefault="00B96F55">
      <w:pPr>
        <w:pStyle w:val="TJ2"/>
        <w:rPr>
          <w:rFonts w:asciiTheme="minorHAnsi" w:eastAsiaTheme="minorEastAsia" w:hAnsiTheme="minorHAnsi" w:cstheme="minorBidi"/>
          <w:spacing w:val="0"/>
          <w:sz w:val="22"/>
          <w:szCs w:val="22"/>
        </w:rPr>
      </w:pPr>
      <w:hyperlink w:anchor="_Toc513180604" w:history="1">
        <w:r w:rsidR="00F9465E" w:rsidRPr="0029180D">
          <w:rPr>
            <w:rStyle w:val="Hiperhivatkozs"/>
            <w:i/>
          </w:rPr>
          <w:t>4.2.</w:t>
        </w:r>
        <w:r w:rsidR="00F9465E">
          <w:rPr>
            <w:rFonts w:asciiTheme="minorHAnsi" w:eastAsiaTheme="minorEastAsia" w:hAnsiTheme="minorHAnsi" w:cstheme="minorBidi"/>
            <w:spacing w:val="0"/>
            <w:sz w:val="22"/>
            <w:szCs w:val="22"/>
          </w:rPr>
          <w:tab/>
        </w:r>
        <w:r w:rsidR="00F9465E" w:rsidRPr="0029180D">
          <w:rPr>
            <w:rStyle w:val="Hiperhivatkozs"/>
            <w:i/>
          </w:rPr>
          <w:t>Értékelési szempontok</w:t>
        </w:r>
        <w:r w:rsidR="00F9465E">
          <w:rPr>
            <w:webHidden/>
          </w:rPr>
          <w:tab/>
        </w:r>
        <w:r w:rsidR="00F9465E">
          <w:rPr>
            <w:webHidden/>
          </w:rPr>
          <w:fldChar w:fldCharType="begin"/>
        </w:r>
        <w:r w:rsidR="00F9465E">
          <w:rPr>
            <w:webHidden/>
          </w:rPr>
          <w:instrText xml:space="preserve"> PAGEREF _Toc513180604 \h </w:instrText>
        </w:r>
        <w:r w:rsidR="00F9465E">
          <w:rPr>
            <w:webHidden/>
          </w:rPr>
        </w:r>
        <w:r w:rsidR="00F9465E">
          <w:rPr>
            <w:webHidden/>
          </w:rPr>
          <w:fldChar w:fldCharType="separate"/>
        </w:r>
        <w:r w:rsidR="00F9465E">
          <w:rPr>
            <w:webHidden/>
          </w:rPr>
          <w:t>28</w:t>
        </w:r>
        <w:r w:rsidR="00F9465E">
          <w:rPr>
            <w:webHidden/>
          </w:rPr>
          <w:fldChar w:fldCharType="end"/>
        </w:r>
      </w:hyperlink>
    </w:p>
    <w:p w14:paraId="7663046D" w14:textId="479423D7" w:rsidR="00F9465E" w:rsidRDefault="00B96F55">
      <w:pPr>
        <w:pStyle w:val="TJ2"/>
        <w:tabs>
          <w:tab w:val="left" w:pos="1440"/>
        </w:tabs>
        <w:rPr>
          <w:rFonts w:asciiTheme="minorHAnsi" w:eastAsiaTheme="minorEastAsia" w:hAnsiTheme="minorHAnsi" w:cstheme="minorBidi"/>
          <w:spacing w:val="0"/>
          <w:sz w:val="22"/>
          <w:szCs w:val="22"/>
        </w:rPr>
      </w:pPr>
      <w:hyperlink w:anchor="_Toc513180605" w:history="1">
        <w:r w:rsidR="00F9465E" w:rsidRPr="0029180D">
          <w:rPr>
            <w:rStyle w:val="Hiperhivatkozs"/>
            <w:i/>
          </w:rPr>
          <w:t>4.2.1.</w:t>
        </w:r>
        <w:r w:rsidR="00F9465E">
          <w:rPr>
            <w:rFonts w:asciiTheme="minorHAnsi" w:eastAsiaTheme="minorEastAsia" w:hAnsiTheme="minorHAnsi" w:cstheme="minorBidi"/>
            <w:spacing w:val="0"/>
            <w:sz w:val="22"/>
            <w:szCs w:val="22"/>
          </w:rPr>
          <w:tab/>
        </w:r>
        <w:r w:rsidR="00F9465E" w:rsidRPr="0029180D">
          <w:rPr>
            <w:rStyle w:val="Hiperhivatkozs"/>
            <w:i/>
          </w:rPr>
          <w:t>Összesített Nettó Ajánlati Ár (nettó HUF) 1. értékelési részszempont</w:t>
        </w:r>
        <w:r w:rsidR="00F9465E">
          <w:rPr>
            <w:webHidden/>
          </w:rPr>
          <w:tab/>
        </w:r>
        <w:r w:rsidR="00F9465E">
          <w:rPr>
            <w:webHidden/>
          </w:rPr>
          <w:fldChar w:fldCharType="begin"/>
        </w:r>
        <w:r w:rsidR="00F9465E">
          <w:rPr>
            <w:webHidden/>
          </w:rPr>
          <w:instrText xml:space="preserve"> PAGEREF _Toc513180605 \h </w:instrText>
        </w:r>
        <w:r w:rsidR="00F9465E">
          <w:rPr>
            <w:webHidden/>
          </w:rPr>
        </w:r>
        <w:r w:rsidR="00F9465E">
          <w:rPr>
            <w:webHidden/>
          </w:rPr>
          <w:fldChar w:fldCharType="separate"/>
        </w:r>
        <w:r w:rsidR="00F9465E">
          <w:rPr>
            <w:webHidden/>
          </w:rPr>
          <w:t>28</w:t>
        </w:r>
        <w:r w:rsidR="00F9465E">
          <w:rPr>
            <w:webHidden/>
          </w:rPr>
          <w:fldChar w:fldCharType="end"/>
        </w:r>
      </w:hyperlink>
    </w:p>
    <w:p w14:paraId="4FADC11C" w14:textId="242F0B88" w:rsidR="00F9465E" w:rsidRDefault="00B96F55">
      <w:pPr>
        <w:pStyle w:val="TJ2"/>
        <w:tabs>
          <w:tab w:val="left" w:pos="1440"/>
        </w:tabs>
        <w:rPr>
          <w:rFonts w:asciiTheme="minorHAnsi" w:eastAsiaTheme="minorEastAsia" w:hAnsiTheme="minorHAnsi" w:cstheme="minorBidi"/>
          <w:spacing w:val="0"/>
          <w:sz w:val="22"/>
          <w:szCs w:val="22"/>
        </w:rPr>
      </w:pPr>
      <w:hyperlink w:anchor="_Toc513180606" w:history="1">
        <w:r w:rsidR="00F9465E" w:rsidRPr="0029180D">
          <w:rPr>
            <w:rStyle w:val="Hiperhivatkozs"/>
            <w:bCs/>
            <w:i/>
          </w:rPr>
          <w:t>4.2.2.</w:t>
        </w:r>
        <w:r w:rsidR="00F9465E">
          <w:rPr>
            <w:rFonts w:asciiTheme="minorHAnsi" w:eastAsiaTheme="minorEastAsia" w:hAnsiTheme="minorHAnsi" w:cstheme="minorBidi"/>
            <w:spacing w:val="0"/>
            <w:sz w:val="22"/>
            <w:szCs w:val="22"/>
          </w:rPr>
          <w:tab/>
        </w:r>
        <w:r w:rsidR="00F9465E" w:rsidRPr="0029180D">
          <w:rPr>
            <w:rStyle w:val="Hiperhivatkozs"/>
            <w:bCs/>
            <w:i/>
          </w:rPr>
          <w:t>Jótállási időn belül a meghibásodás esetén a hibabejelentéstől számított hibaelhárítás megkezdése (minimum 1 óra, maximum 24 óra)</w:t>
        </w:r>
        <w:r w:rsidR="00F9465E">
          <w:rPr>
            <w:webHidden/>
          </w:rPr>
          <w:tab/>
        </w:r>
        <w:r w:rsidR="00F9465E">
          <w:rPr>
            <w:webHidden/>
          </w:rPr>
          <w:fldChar w:fldCharType="begin"/>
        </w:r>
        <w:r w:rsidR="00F9465E">
          <w:rPr>
            <w:webHidden/>
          </w:rPr>
          <w:instrText xml:space="preserve"> PAGEREF _Toc513180606 \h </w:instrText>
        </w:r>
        <w:r w:rsidR="00F9465E">
          <w:rPr>
            <w:webHidden/>
          </w:rPr>
        </w:r>
        <w:r w:rsidR="00F9465E">
          <w:rPr>
            <w:webHidden/>
          </w:rPr>
          <w:fldChar w:fldCharType="separate"/>
        </w:r>
        <w:r w:rsidR="00F9465E">
          <w:rPr>
            <w:webHidden/>
          </w:rPr>
          <w:t>30</w:t>
        </w:r>
        <w:r w:rsidR="00F9465E">
          <w:rPr>
            <w:webHidden/>
          </w:rPr>
          <w:fldChar w:fldCharType="end"/>
        </w:r>
      </w:hyperlink>
    </w:p>
    <w:p w14:paraId="57D61E38" w14:textId="4BF189E3" w:rsidR="00F9465E" w:rsidRDefault="00B96F55">
      <w:pPr>
        <w:pStyle w:val="TJ2"/>
        <w:tabs>
          <w:tab w:val="left" w:pos="1440"/>
        </w:tabs>
        <w:rPr>
          <w:rFonts w:asciiTheme="minorHAnsi" w:eastAsiaTheme="minorEastAsia" w:hAnsiTheme="minorHAnsi" w:cstheme="minorBidi"/>
          <w:spacing w:val="0"/>
          <w:sz w:val="22"/>
          <w:szCs w:val="22"/>
        </w:rPr>
      </w:pPr>
      <w:hyperlink w:anchor="_Toc513180607" w:history="1">
        <w:r w:rsidR="00F9465E" w:rsidRPr="0029180D">
          <w:rPr>
            <w:rStyle w:val="Hiperhivatkozs"/>
            <w:rFonts w:eastAsia="Calibri"/>
            <w:bCs/>
            <w:i/>
            <w:lang w:eastAsia="en-US"/>
          </w:rPr>
          <w:t>4.2.3.</w:t>
        </w:r>
        <w:r w:rsidR="00F9465E">
          <w:rPr>
            <w:rFonts w:asciiTheme="minorHAnsi" w:eastAsiaTheme="minorEastAsia" w:hAnsiTheme="minorHAnsi" w:cstheme="minorBidi"/>
            <w:spacing w:val="0"/>
            <w:sz w:val="22"/>
            <w:szCs w:val="22"/>
          </w:rPr>
          <w:tab/>
        </w:r>
        <w:r w:rsidR="00F9465E" w:rsidRPr="0029180D">
          <w:rPr>
            <w:rStyle w:val="Hiperhivatkozs"/>
            <w:bCs/>
            <w:i/>
          </w:rPr>
          <w:t>Vállalt többletjótállás időtartama (naptári hónapokban megadva; min. 0 hónap, maximum 12 hónap)</w:t>
        </w:r>
        <w:r w:rsidR="00F9465E">
          <w:rPr>
            <w:webHidden/>
          </w:rPr>
          <w:tab/>
        </w:r>
        <w:r w:rsidR="00F9465E">
          <w:rPr>
            <w:webHidden/>
          </w:rPr>
          <w:fldChar w:fldCharType="begin"/>
        </w:r>
        <w:r w:rsidR="00F9465E">
          <w:rPr>
            <w:webHidden/>
          </w:rPr>
          <w:instrText xml:space="preserve"> PAGEREF _Toc513180607 \h </w:instrText>
        </w:r>
        <w:r w:rsidR="00F9465E">
          <w:rPr>
            <w:webHidden/>
          </w:rPr>
        </w:r>
        <w:r w:rsidR="00F9465E">
          <w:rPr>
            <w:webHidden/>
          </w:rPr>
          <w:fldChar w:fldCharType="separate"/>
        </w:r>
        <w:r w:rsidR="00F9465E">
          <w:rPr>
            <w:webHidden/>
          </w:rPr>
          <w:t>30</w:t>
        </w:r>
        <w:r w:rsidR="00F9465E">
          <w:rPr>
            <w:webHidden/>
          </w:rPr>
          <w:fldChar w:fldCharType="end"/>
        </w:r>
      </w:hyperlink>
    </w:p>
    <w:p w14:paraId="4C523C62" w14:textId="1A00C38E" w:rsidR="00F9465E" w:rsidRDefault="00B96F55">
      <w:pPr>
        <w:pStyle w:val="TJ2"/>
        <w:tabs>
          <w:tab w:val="left" w:pos="1440"/>
        </w:tabs>
        <w:rPr>
          <w:rFonts w:asciiTheme="minorHAnsi" w:eastAsiaTheme="minorEastAsia" w:hAnsiTheme="minorHAnsi" w:cstheme="minorBidi"/>
          <w:spacing w:val="0"/>
          <w:sz w:val="22"/>
          <w:szCs w:val="22"/>
        </w:rPr>
      </w:pPr>
      <w:hyperlink w:anchor="_Toc513180608" w:history="1">
        <w:r w:rsidR="00F9465E" w:rsidRPr="0029180D">
          <w:rPr>
            <w:rStyle w:val="Hiperhivatkozs"/>
            <w:i/>
          </w:rPr>
          <w:t>4.2.4.</w:t>
        </w:r>
        <w:r w:rsidR="00F9465E">
          <w:rPr>
            <w:rFonts w:asciiTheme="minorHAnsi" w:eastAsiaTheme="minorEastAsia" w:hAnsiTheme="minorHAnsi" w:cstheme="minorBidi"/>
            <w:spacing w:val="0"/>
            <w:sz w:val="22"/>
            <w:szCs w:val="22"/>
          </w:rPr>
          <w:tab/>
        </w:r>
        <w:r w:rsidR="00F9465E" w:rsidRPr="0029180D">
          <w:rPr>
            <w:rStyle w:val="Hiperhivatkozs"/>
            <w:i/>
          </w:rPr>
          <w:t>Pontszámok, értékelési módszer</w:t>
        </w:r>
        <w:r w:rsidR="00F9465E">
          <w:rPr>
            <w:webHidden/>
          </w:rPr>
          <w:tab/>
        </w:r>
        <w:r w:rsidR="00F9465E">
          <w:rPr>
            <w:webHidden/>
          </w:rPr>
          <w:fldChar w:fldCharType="begin"/>
        </w:r>
        <w:r w:rsidR="00F9465E">
          <w:rPr>
            <w:webHidden/>
          </w:rPr>
          <w:instrText xml:space="preserve"> PAGEREF _Toc513180608 \h </w:instrText>
        </w:r>
        <w:r w:rsidR="00F9465E">
          <w:rPr>
            <w:webHidden/>
          </w:rPr>
        </w:r>
        <w:r w:rsidR="00F9465E">
          <w:rPr>
            <w:webHidden/>
          </w:rPr>
          <w:fldChar w:fldCharType="separate"/>
        </w:r>
        <w:r w:rsidR="00F9465E">
          <w:rPr>
            <w:webHidden/>
          </w:rPr>
          <w:t>30</w:t>
        </w:r>
        <w:r w:rsidR="00F9465E">
          <w:rPr>
            <w:webHidden/>
          </w:rPr>
          <w:fldChar w:fldCharType="end"/>
        </w:r>
      </w:hyperlink>
    </w:p>
    <w:p w14:paraId="09E366FA" w14:textId="45F8324A" w:rsidR="00F9465E" w:rsidRDefault="00B96F55">
      <w:pPr>
        <w:pStyle w:val="TJ1"/>
        <w:tabs>
          <w:tab w:val="right" w:leader="hyphen" w:pos="9060"/>
        </w:tabs>
        <w:rPr>
          <w:rFonts w:asciiTheme="minorHAnsi" w:eastAsiaTheme="minorEastAsia" w:hAnsiTheme="minorHAnsi" w:cstheme="minorBidi"/>
          <w:b w:val="0"/>
          <w:bCs w:val="0"/>
          <w:caps w:val="0"/>
          <w:noProof/>
          <w:sz w:val="22"/>
          <w:szCs w:val="22"/>
        </w:rPr>
      </w:pPr>
      <w:hyperlink w:anchor="_Toc513180609" w:history="1">
        <w:r w:rsidR="00F9465E" w:rsidRPr="0029180D">
          <w:rPr>
            <w:rStyle w:val="Hiperhivatkozs"/>
            <w:i/>
            <w:noProof/>
            <w:spacing w:val="100"/>
          </w:rPr>
          <w:t>III. Műszaki specifikáció</w:t>
        </w:r>
        <w:r w:rsidR="00F9465E">
          <w:rPr>
            <w:noProof/>
            <w:webHidden/>
          </w:rPr>
          <w:tab/>
        </w:r>
        <w:r w:rsidR="00F9465E">
          <w:rPr>
            <w:noProof/>
            <w:webHidden/>
          </w:rPr>
          <w:fldChar w:fldCharType="begin"/>
        </w:r>
        <w:r w:rsidR="00F9465E">
          <w:rPr>
            <w:noProof/>
            <w:webHidden/>
          </w:rPr>
          <w:instrText xml:space="preserve"> PAGEREF _Toc513180609 \h </w:instrText>
        </w:r>
        <w:r w:rsidR="00F9465E">
          <w:rPr>
            <w:noProof/>
            <w:webHidden/>
          </w:rPr>
        </w:r>
        <w:r w:rsidR="00F9465E">
          <w:rPr>
            <w:noProof/>
            <w:webHidden/>
          </w:rPr>
          <w:fldChar w:fldCharType="separate"/>
        </w:r>
        <w:r w:rsidR="00F9465E">
          <w:rPr>
            <w:noProof/>
            <w:webHidden/>
          </w:rPr>
          <w:t>33</w:t>
        </w:r>
        <w:r w:rsidR="00F9465E">
          <w:rPr>
            <w:noProof/>
            <w:webHidden/>
          </w:rPr>
          <w:fldChar w:fldCharType="end"/>
        </w:r>
      </w:hyperlink>
    </w:p>
    <w:p w14:paraId="73F24375" w14:textId="00E79784" w:rsidR="00F9465E" w:rsidRDefault="00B96F55">
      <w:pPr>
        <w:pStyle w:val="TJ1"/>
        <w:tabs>
          <w:tab w:val="right" w:leader="hyphen" w:pos="9060"/>
        </w:tabs>
        <w:rPr>
          <w:rFonts w:asciiTheme="minorHAnsi" w:eastAsiaTheme="minorEastAsia" w:hAnsiTheme="minorHAnsi" w:cstheme="minorBidi"/>
          <w:b w:val="0"/>
          <w:bCs w:val="0"/>
          <w:caps w:val="0"/>
          <w:noProof/>
          <w:sz w:val="22"/>
          <w:szCs w:val="22"/>
        </w:rPr>
      </w:pPr>
      <w:hyperlink w:anchor="_Toc513180610" w:history="1">
        <w:r w:rsidR="00F9465E" w:rsidRPr="0029180D">
          <w:rPr>
            <w:rStyle w:val="Hiperhivatkozs"/>
            <w:i/>
            <w:noProof/>
            <w:spacing w:val="100"/>
          </w:rPr>
          <w:t>IV. Nyilatkozatminták</w:t>
        </w:r>
        <w:r w:rsidR="00F9465E">
          <w:rPr>
            <w:noProof/>
            <w:webHidden/>
          </w:rPr>
          <w:tab/>
        </w:r>
        <w:r w:rsidR="00F9465E">
          <w:rPr>
            <w:noProof/>
            <w:webHidden/>
          </w:rPr>
          <w:fldChar w:fldCharType="begin"/>
        </w:r>
        <w:r w:rsidR="00F9465E">
          <w:rPr>
            <w:noProof/>
            <w:webHidden/>
          </w:rPr>
          <w:instrText xml:space="preserve"> PAGEREF _Toc513180610 \h </w:instrText>
        </w:r>
        <w:r w:rsidR="00F9465E">
          <w:rPr>
            <w:noProof/>
            <w:webHidden/>
          </w:rPr>
        </w:r>
        <w:r w:rsidR="00F9465E">
          <w:rPr>
            <w:noProof/>
            <w:webHidden/>
          </w:rPr>
          <w:fldChar w:fldCharType="separate"/>
        </w:r>
        <w:r w:rsidR="00F9465E">
          <w:rPr>
            <w:noProof/>
            <w:webHidden/>
          </w:rPr>
          <w:t>36</w:t>
        </w:r>
        <w:r w:rsidR="00F9465E">
          <w:rPr>
            <w:noProof/>
            <w:webHidden/>
          </w:rPr>
          <w:fldChar w:fldCharType="end"/>
        </w:r>
      </w:hyperlink>
    </w:p>
    <w:p w14:paraId="3012DA03" w14:textId="43C271C1" w:rsidR="00F9465E" w:rsidRDefault="00B96F55">
      <w:pPr>
        <w:pStyle w:val="TJ2"/>
        <w:rPr>
          <w:rFonts w:asciiTheme="minorHAnsi" w:eastAsiaTheme="minorEastAsia" w:hAnsiTheme="minorHAnsi" w:cstheme="minorBidi"/>
          <w:spacing w:val="0"/>
          <w:sz w:val="22"/>
          <w:szCs w:val="22"/>
        </w:rPr>
      </w:pPr>
      <w:hyperlink w:anchor="_Toc513180611" w:history="1">
        <w:r w:rsidR="00F9465E" w:rsidRPr="0029180D">
          <w:rPr>
            <w:rStyle w:val="Hiperhivatkozs"/>
            <w:i/>
          </w:rPr>
          <w:t>1. számú melléklet</w:t>
        </w:r>
        <w:r w:rsidR="00F9465E">
          <w:rPr>
            <w:webHidden/>
          </w:rPr>
          <w:tab/>
        </w:r>
        <w:r w:rsidR="00F9465E">
          <w:rPr>
            <w:webHidden/>
          </w:rPr>
          <w:fldChar w:fldCharType="begin"/>
        </w:r>
        <w:r w:rsidR="00F9465E">
          <w:rPr>
            <w:webHidden/>
          </w:rPr>
          <w:instrText xml:space="preserve"> PAGEREF _Toc513180611 \h </w:instrText>
        </w:r>
        <w:r w:rsidR="00F9465E">
          <w:rPr>
            <w:webHidden/>
          </w:rPr>
        </w:r>
        <w:r w:rsidR="00F9465E">
          <w:rPr>
            <w:webHidden/>
          </w:rPr>
          <w:fldChar w:fldCharType="separate"/>
        </w:r>
        <w:r w:rsidR="00F9465E">
          <w:rPr>
            <w:webHidden/>
          </w:rPr>
          <w:t>37</w:t>
        </w:r>
        <w:r w:rsidR="00F9465E">
          <w:rPr>
            <w:webHidden/>
          </w:rPr>
          <w:fldChar w:fldCharType="end"/>
        </w:r>
      </w:hyperlink>
    </w:p>
    <w:p w14:paraId="5E427E54" w14:textId="06CF864C" w:rsidR="00F9465E" w:rsidRDefault="00B96F55">
      <w:pPr>
        <w:pStyle w:val="TJ2"/>
        <w:rPr>
          <w:rFonts w:asciiTheme="minorHAnsi" w:eastAsiaTheme="minorEastAsia" w:hAnsiTheme="minorHAnsi" w:cstheme="minorBidi"/>
          <w:spacing w:val="0"/>
          <w:sz w:val="22"/>
          <w:szCs w:val="22"/>
        </w:rPr>
      </w:pPr>
      <w:hyperlink w:anchor="_Toc513180612" w:history="1">
        <w:r w:rsidR="00F9465E" w:rsidRPr="0029180D">
          <w:rPr>
            <w:rStyle w:val="Hiperhivatkozs"/>
            <w:i/>
          </w:rPr>
          <w:t>2. számú melléklet</w:t>
        </w:r>
        <w:r w:rsidR="00F9465E">
          <w:rPr>
            <w:webHidden/>
          </w:rPr>
          <w:tab/>
        </w:r>
        <w:r w:rsidR="00F9465E">
          <w:rPr>
            <w:webHidden/>
          </w:rPr>
          <w:fldChar w:fldCharType="begin"/>
        </w:r>
        <w:r w:rsidR="00F9465E">
          <w:rPr>
            <w:webHidden/>
          </w:rPr>
          <w:instrText xml:space="preserve"> PAGEREF _Toc513180612 \h </w:instrText>
        </w:r>
        <w:r w:rsidR="00F9465E">
          <w:rPr>
            <w:webHidden/>
          </w:rPr>
        </w:r>
        <w:r w:rsidR="00F9465E">
          <w:rPr>
            <w:webHidden/>
          </w:rPr>
          <w:fldChar w:fldCharType="separate"/>
        </w:r>
        <w:r w:rsidR="00F9465E">
          <w:rPr>
            <w:webHidden/>
          </w:rPr>
          <w:t>39</w:t>
        </w:r>
        <w:r w:rsidR="00F9465E">
          <w:rPr>
            <w:webHidden/>
          </w:rPr>
          <w:fldChar w:fldCharType="end"/>
        </w:r>
      </w:hyperlink>
    </w:p>
    <w:p w14:paraId="37F5432B" w14:textId="005AE79A" w:rsidR="00F9465E" w:rsidRDefault="00B96F55">
      <w:pPr>
        <w:pStyle w:val="TJ2"/>
        <w:rPr>
          <w:rFonts w:asciiTheme="minorHAnsi" w:eastAsiaTheme="minorEastAsia" w:hAnsiTheme="minorHAnsi" w:cstheme="minorBidi"/>
          <w:spacing w:val="0"/>
          <w:sz w:val="22"/>
          <w:szCs w:val="22"/>
        </w:rPr>
      </w:pPr>
      <w:hyperlink w:anchor="_Toc513180613" w:history="1">
        <w:r w:rsidR="00F9465E" w:rsidRPr="0029180D">
          <w:rPr>
            <w:rStyle w:val="Hiperhivatkozs"/>
            <w:i/>
          </w:rPr>
          <w:t>3. számú melléklet</w:t>
        </w:r>
        <w:r w:rsidR="00F9465E">
          <w:rPr>
            <w:webHidden/>
          </w:rPr>
          <w:tab/>
        </w:r>
        <w:r w:rsidR="00F9465E">
          <w:rPr>
            <w:webHidden/>
          </w:rPr>
          <w:fldChar w:fldCharType="begin"/>
        </w:r>
        <w:r w:rsidR="00F9465E">
          <w:rPr>
            <w:webHidden/>
          </w:rPr>
          <w:instrText xml:space="preserve"> PAGEREF _Toc513180613 \h </w:instrText>
        </w:r>
        <w:r w:rsidR="00F9465E">
          <w:rPr>
            <w:webHidden/>
          </w:rPr>
        </w:r>
        <w:r w:rsidR="00F9465E">
          <w:rPr>
            <w:webHidden/>
          </w:rPr>
          <w:fldChar w:fldCharType="separate"/>
        </w:r>
        <w:r w:rsidR="00F9465E">
          <w:rPr>
            <w:webHidden/>
          </w:rPr>
          <w:t>40</w:t>
        </w:r>
        <w:r w:rsidR="00F9465E">
          <w:rPr>
            <w:webHidden/>
          </w:rPr>
          <w:fldChar w:fldCharType="end"/>
        </w:r>
      </w:hyperlink>
    </w:p>
    <w:p w14:paraId="571E9C9D" w14:textId="0998CA2D" w:rsidR="00F9465E" w:rsidRDefault="00B96F55">
      <w:pPr>
        <w:pStyle w:val="TJ2"/>
        <w:rPr>
          <w:rFonts w:asciiTheme="minorHAnsi" w:eastAsiaTheme="minorEastAsia" w:hAnsiTheme="minorHAnsi" w:cstheme="minorBidi"/>
          <w:spacing w:val="0"/>
          <w:sz w:val="22"/>
          <w:szCs w:val="22"/>
        </w:rPr>
      </w:pPr>
      <w:hyperlink w:anchor="_Toc513180614" w:history="1">
        <w:r w:rsidR="00F9465E" w:rsidRPr="0029180D">
          <w:rPr>
            <w:rStyle w:val="Hiperhivatkozs"/>
            <w:i/>
          </w:rPr>
          <w:t>4. számú melléklet</w:t>
        </w:r>
        <w:r w:rsidR="00F9465E">
          <w:rPr>
            <w:webHidden/>
          </w:rPr>
          <w:tab/>
        </w:r>
        <w:r w:rsidR="00F9465E">
          <w:rPr>
            <w:webHidden/>
          </w:rPr>
          <w:fldChar w:fldCharType="begin"/>
        </w:r>
        <w:r w:rsidR="00F9465E">
          <w:rPr>
            <w:webHidden/>
          </w:rPr>
          <w:instrText xml:space="preserve"> PAGEREF _Toc513180614 \h </w:instrText>
        </w:r>
        <w:r w:rsidR="00F9465E">
          <w:rPr>
            <w:webHidden/>
          </w:rPr>
        </w:r>
        <w:r w:rsidR="00F9465E">
          <w:rPr>
            <w:webHidden/>
          </w:rPr>
          <w:fldChar w:fldCharType="separate"/>
        </w:r>
        <w:r w:rsidR="00F9465E">
          <w:rPr>
            <w:webHidden/>
          </w:rPr>
          <w:t>41</w:t>
        </w:r>
        <w:r w:rsidR="00F9465E">
          <w:rPr>
            <w:webHidden/>
          </w:rPr>
          <w:fldChar w:fldCharType="end"/>
        </w:r>
      </w:hyperlink>
    </w:p>
    <w:p w14:paraId="4C6B24A0" w14:textId="5B7CB5C6" w:rsidR="00F9465E" w:rsidRDefault="00B96F55">
      <w:pPr>
        <w:pStyle w:val="TJ2"/>
        <w:rPr>
          <w:rFonts w:asciiTheme="minorHAnsi" w:eastAsiaTheme="minorEastAsia" w:hAnsiTheme="minorHAnsi" w:cstheme="minorBidi"/>
          <w:spacing w:val="0"/>
          <w:sz w:val="22"/>
          <w:szCs w:val="22"/>
        </w:rPr>
      </w:pPr>
      <w:hyperlink w:anchor="_Toc513180615" w:history="1">
        <w:r w:rsidR="00F9465E" w:rsidRPr="0029180D">
          <w:rPr>
            <w:rStyle w:val="Hiperhivatkozs"/>
            <w:i/>
          </w:rPr>
          <w:t>5. számú melléklet</w:t>
        </w:r>
        <w:r w:rsidR="00F9465E">
          <w:rPr>
            <w:webHidden/>
          </w:rPr>
          <w:tab/>
        </w:r>
        <w:r w:rsidR="00F9465E">
          <w:rPr>
            <w:webHidden/>
          </w:rPr>
          <w:fldChar w:fldCharType="begin"/>
        </w:r>
        <w:r w:rsidR="00F9465E">
          <w:rPr>
            <w:webHidden/>
          </w:rPr>
          <w:instrText xml:space="preserve"> PAGEREF _Toc513180615 \h </w:instrText>
        </w:r>
        <w:r w:rsidR="00F9465E">
          <w:rPr>
            <w:webHidden/>
          </w:rPr>
        </w:r>
        <w:r w:rsidR="00F9465E">
          <w:rPr>
            <w:webHidden/>
          </w:rPr>
          <w:fldChar w:fldCharType="separate"/>
        </w:r>
        <w:r w:rsidR="00F9465E">
          <w:rPr>
            <w:webHidden/>
          </w:rPr>
          <w:t>43</w:t>
        </w:r>
        <w:r w:rsidR="00F9465E">
          <w:rPr>
            <w:webHidden/>
          </w:rPr>
          <w:fldChar w:fldCharType="end"/>
        </w:r>
      </w:hyperlink>
    </w:p>
    <w:p w14:paraId="4568F60D" w14:textId="7FD4DEE1" w:rsidR="00F9465E" w:rsidRDefault="00B96F55">
      <w:pPr>
        <w:pStyle w:val="TJ2"/>
        <w:rPr>
          <w:rFonts w:asciiTheme="minorHAnsi" w:eastAsiaTheme="minorEastAsia" w:hAnsiTheme="minorHAnsi" w:cstheme="minorBidi"/>
          <w:spacing w:val="0"/>
          <w:sz w:val="22"/>
          <w:szCs w:val="22"/>
        </w:rPr>
      </w:pPr>
      <w:hyperlink w:anchor="_Toc513180616" w:history="1">
        <w:r w:rsidR="00F9465E" w:rsidRPr="0029180D">
          <w:rPr>
            <w:rStyle w:val="Hiperhivatkozs"/>
            <w:i/>
          </w:rPr>
          <w:t>6. számú melléklet</w:t>
        </w:r>
        <w:r w:rsidR="00F9465E">
          <w:rPr>
            <w:webHidden/>
          </w:rPr>
          <w:tab/>
        </w:r>
        <w:r w:rsidR="00F9465E">
          <w:rPr>
            <w:webHidden/>
          </w:rPr>
          <w:fldChar w:fldCharType="begin"/>
        </w:r>
        <w:r w:rsidR="00F9465E">
          <w:rPr>
            <w:webHidden/>
          </w:rPr>
          <w:instrText xml:space="preserve"> PAGEREF _Toc513180616 \h </w:instrText>
        </w:r>
        <w:r w:rsidR="00F9465E">
          <w:rPr>
            <w:webHidden/>
          </w:rPr>
        </w:r>
        <w:r w:rsidR="00F9465E">
          <w:rPr>
            <w:webHidden/>
          </w:rPr>
          <w:fldChar w:fldCharType="separate"/>
        </w:r>
        <w:r w:rsidR="00F9465E">
          <w:rPr>
            <w:webHidden/>
          </w:rPr>
          <w:t>44</w:t>
        </w:r>
        <w:r w:rsidR="00F9465E">
          <w:rPr>
            <w:webHidden/>
          </w:rPr>
          <w:fldChar w:fldCharType="end"/>
        </w:r>
      </w:hyperlink>
    </w:p>
    <w:p w14:paraId="66B42816" w14:textId="4812B9D1" w:rsidR="00F9465E" w:rsidRDefault="00B96F55">
      <w:pPr>
        <w:pStyle w:val="TJ2"/>
        <w:rPr>
          <w:rFonts w:asciiTheme="minorHAnsi" w:eastAsiaTheme="minorEastAsia" w:hAnsiTheme="minorHAnsi" w:cstheme="minorBidi"/>
          <w:spacing w:val="0"/>
          <w:sz w:val="22"/>
          <w:szCs w:val="22"/>
        </w:rPr>
      </w:pPr>
      <w:hyperlink w:anchor="_Toc513180617" w:history="1">
        <w:r w:rsidR="00F9465E" w:rsidRPr="0029180D">
          <w:rPr>
            <w:rStyle w:val="Hiperhivatkozs"/>
            <w:i/>
          </w:rPr>
          <w:t>7.</w:t>
        </w:r>
        <w:r w:rsidR="00F9465E">
          <w:rPr>
            <w:rFonts w:asciiTheme="minorHAnsi" w:eastAsiaTheme="minorEastAsia" w:hAnsiTheme="minorHAnsi" w:cstheme="minorBidi"/>
            <w:spacing w:val="0"/>
            <w:sz w:val="22"/>
            <w:szCs w:val="22"/>
          </w:rPr>
          <w:tab/>
        </w:r>
        <w:r w:rsidR="00F9465E" w:rsidRPr="0029180D">
          <w:rPr>
            <w:rStyle w:val="Hiperhivatkozs"/>
            <w:i/>
          </w:rPr>
          <w:t>számú melléklet</w:t>
        </w:r>
        <w:r w:rsidR="00F9465E">
          <w:rPr>
            <w:webHidden/>
          </w:rPr>
          <w:tab/>
        </w:r>
        <w:r w:rsidR="00F9465E">
          <w:rPr>
            <w:webHidden/>
          </w:rPr>
          <w:fldChar w:fldCharType="begin"/>
        </w:r>
        <w:r w:rsidR="00F9465E">
          <w:rPr>
            <w:webHidden/>
          </w:rPr>
          <w:instrText xml:space="preserve"> PAGEREF _Toc513180617 \h </w:instrText>
        </w:r>
        <w:r w:rsidR="00F9465E">
          <w:rPr>
            <w:webHidden/>
          </w:rPr>
        </w:r>
        <w:r w:rsidR="00F9465E">
          <w:rPr>
            <w:webHidden/>
          </w:rPr>
          <w:fldChar w:fldCharType="separate"/>
        </w:r>
        <w:r w:rsidR="00F9465E">
          <w:rPr>
            <w:webHidden/>
          </w:rPr>
          <w:t>45</w:t>
        </w:r>
        <w:r w:rsidR="00F9465E">
          <w:rPr>
            <w:webHidden/>
          </w:rPr>
          <w:fldChar w:fldCharType="end"/>
        </w:r>
      </w:hyperlink>
    </w:p>
    <w:p w14:paraId="2872CC41" w14:textId="55CD57AF" w:rsidR="00F9465E" w:rsidRDefault="00B96F55">
      <w:pPr>
        <w:pStyle w:val="TJ2"/>
        <w:rPr>
          <w:rFonts w:asciiTheme="minorHAnsi" w:eastAsiaTheme="minorEastAsia" w:hAnsiTheme="minorHAnsi" w:cstheme="minorBidi"/>
          <w:spacing w:val="0"/>
          <w:sz w:val="22"/>
          <w:szCs w:val="22"/>
        </w:rPr>
      </w:pPr>
      <w:hyperlink w:anchor="_Toc513180618" w:history="1">
        <w:r w:rsidR="00F9465E" w:rsidRPr="0029180D">
          <w:rPr>
            <w:rStyle w:val="Hiperhivatkozs"/>
            <w:i/>
          </w:rPr>
          <w:t>8.</w:t>
        </w:r>
        <w:r w:rsidR="00F9465E">
          <w:rPr>
            <w:rFonts w:asciiTheme="minorHAnsi" w:eastAsiaTheme="minorEastAsia" w:hAnsiTheme="minorHAnsi" w:cstheme="minorBidi"/>
            <w:spacing w:val="0"/>
            <w:sz w:val="22"/>
            <w:szCs w:val="22"/>
          </w:rPr>
          <w:tab/>
        </w:r>
        <w:r w:rsidR="00F9465E" w:rsidRPr="0029180D">
          <w:rPr>
            <w:rStyle w:val="Hiperhivatkozs"/>
            <w:i/>
          </w:rPr>
          <w:t>számú melléklet</w:t>
        </w:r>
        <w:r w:rsidR="00F9465E">
          <w:rPr>
            <w:webHidden/>
          </w:rPr>
          <w:tab/>
        </w:r>
        <w:r w:rsidR="00F9465E">
          <w:rPr>
            <w:webHidden/>
          </w:rPr>
          <w:fldChar w:fldCharType="begin"/>
        </w:r>
        <w:r w:rsidR="00F9465E">
          <w:rPr>
            <w:webHidden/>
          </w:rPr>
          <w:instrText xml:space="preserve"> PAGEREF _Toc513180618 \h </w:instrText>
        </w:r>
        <w:r w:rsidR="00F9465E">
          <w:rPr>
            <w:webHidden/>
          </w:rPr>
        </w:r>
        <w:r w:rsidR="00F9465E">
          <w:rPr>
            <w:webHidden/>
          </w:rPr>
          <w:fldChar w:fldCharType="separate"/>
        </w:r>
        <w:r w:rsidR="00F9465E">
          <w:rPr>
            <w:webHidden/>
          </w:rPr>
          <w:t>46</w:t>
        </w:r>
        <w:r w:rsidR="00F9465E">
          <w:rPr>
            <w:webHidden/>
          </w:rPr>
          <w:fldChar w:fldCharType="end"/>
        </w:r>
      </w:hyperlink>
    </w:p>
    <w:p w14:paraId="5712A18B" w14:textId="045D39A6" w:rsidR="00F9465E" w:rsidRDefault="00B96F55">
      <w:pPr>
        <w:pStyle w:val="TJ2"/>
        <w:rPr>
          <w:rFonts w:asciiTheme="minorHAnsi" w:eastAsiaTheme="minorEastAsia" w:hAnsiTheme="minorHAnsi" w:cstheme="minorBidi"/>
          <w:spacing w:val="0"/>
          <w:sz w:val="22"/>
          <w:szCs w:val="22"/>
        </w:rPr>
      </w:pPr>
      <w:hyperlink w:anchor="_Toc513180619" w:history="1">
        <w:r w:rsidR="00F9465E" w:rsidRPr="0029180D">
          <w:rPr>
            <w:rStyle w:val="Hiperhivatkozs"/>
            <w:i/>
          </w:rPr>
          <w:t>9.</w:t>
        </w:r>
        <w:r w:rsidR="00F9465E">
          <w:rPr>
            <w:rFonts w:asciiTheme="minorHAnsi" w:eastAsiaTheme="minorEastAsia" w:hAnsiTheme="minorHAnsi" w:cstheme="minorBidi"/>
            <w:spacing w:val="0"/>
            <w:sz w:val="22"/>
            <w:szCs w:val="22"/>
          </w:rPr>
          <w:tab/>
        </w:r>
        <w:r w:rsidR="00F9465E" w:rsidRPr="0029180D">
          <w:rPr>
            <w:rStyle w:val="Hiperhivatkozs"/>
            <w:i/>
          </w:rPr>
          <w:t>számú melléklet</w:t>
        </w:r>
        <w:r w:rsidR="00F9465E">
          <w:rPr>
            <w:webHidden/>
          </w:rPr>
          <w:tab/>
        </w:r>
        <w:r w:rsidR="00F9465E">
          <w:rPr>
            <w:webHidden/>
          </w:rPr>
          <w:fldChar w:fldCharType="begin"/>
        </w:r>
        <w:r w:rsidR="00F9465E">
          <w:rPr>
            <w:webHidden/>
          </w:rPr>
          <w:instrText xml:space="preserve"> PAGEREF _Toc513180619 \h </w:instrText>
        </w:r>
        <w:r w:rsidR="00F9465E">
          <w:rPr>
            <w:webHidden/>
          </w:rPr>
        </w:r>
        <w:r w:rsidR="00F9465E">
          <w:rPr>
            <w:webHidden/>
          </w:rPr>
          <w:fldChar w:fldCharType="separate"/>
        </w:r>
        <w:r w:rsidR="00F9465E">
          <w:rPr>
            <w:webHidden/>
          </w:rPr>
          <w:t>47</w:t>
        </w:r>
        <w:r w:rsidR="00F9465E">
          <w:rPr>
            <w:webHidden/>
          </w:rPr>
          <w:fldChar w:fldCharType="end"/>
        </w:r>
      </w:hyperlink>
    </w:p>
    <w:p w14:paraId="00CC39BA" w14:textId="4B946B8E" w:rsidR="00F9465E" w:rsidRDefault="00B96F55">
      <w:pPr>
        <w:pStyle w:val="TJ2"/>
        <w:rPr>
          <w:rFonts w:asciiTheme="minorHAnsi" w:eastAsiaTheme="minorEastAsia" w:hAnsiTheme="minorHAnsi" w:cstheme="minorBidi"/>
          <w:spacing w:val="0"/>
          <w:sz w:val="22"/>
          <w:szCs w:val="22"/>
        </w:rPr>
      </w:pPr>
      <w:hyperlink w:anchor="_Toc513180620" w:history="1">
        <w:r w:rsidR="00F9465E" w:rsidRPr="0029180D">
          <w:rPr>
            <w:rStyle w:val="Hiperhivatkozs"/>
            <w:i/>
          </w:rPr>
          <w:t>10.</w:t>
        </w:r>
        <w:r w:rsidR="00F9465E">
          <w:rPr>
            <w:rFonts w:asciiTheme="minorHAnsi" w:eastAsiaTheme="minorEastAsia" w:hAnsiTheme="minorHAnsi" w:cstheme="minorBidi"/>
            <w:spacing w:val="0"/>
            <w:sz w:val="22"/>
            <w:szCs w:val="22"/>
          </w:rPr>
          <w:tab/>
        </w:r>
        <w:r w:rsidR="00F9465E" w:rsidRPr="0029180D">
          <w:rPr>
            <w:rStyle w:val="Hiperhivatkozs"/>
            <w:i/>
          </w:rPr>
          <w:t>számú melléklet</w:t>
        </w:r>
        <w:r w:rsidR="00F9465E">
          <w:rPr>
            <w:webHidden/>
          </w:rPr>
          <w:tab/>
        </w:r>
        <w:r w:rsidR="00F9465E">
          <w:rPr>
            <w:webHidden/>
          </w:rPr>
          <w:fldChar w:fldCharType="begin"/>
        </w:r>
        <w:r w:rsidR="00F9465E">
          <w:rPr>
            <w:webHidden/>
          </w:rPr>
          <w:instrText xml:space="preserve"> PAGEREF _Toc513180620 \h </w:instrText>
        </w:r>
        <w:r w:rsidR="00F9465E">
          <w:rPr>
            <w:webHidden/>
          </w:rPr>
        </w:r>
        <w:r w:rsidR="00F9465E">
          <w:rPr>
            <w:webHidden/>
          </w:rPr>
          <w:fldChar w:fldCharType="separate"/>
        </w:r>
        <w:r w:rsidR="00F9465E">
          <w:rPr>
            <w:webHidden/>
          </w:rPr>
          <w:t>48</w:t>
        </w:r>
        <w:r w:rsidR="00F9465E">
          <w:rPr>
            <w:webHidden/>
          </w:rPr>
          <w:fldChar w:fldCharType="end"/>
        </w:r>
      </w:hyperlink>
    </w:p>
    <w:p w14:paraId="35CF3B16" w14:textId="19666588" w:rsidR="00F9465E" w:rsidRDefault="00B96F55">
      <w:pPr>
        <w:pStyle w:val="TJ2"/>
        <w:rPr>
          <w:rFonts w:asciiTheme="minorHAnsi" w:eastAsiaTheme="minorEastAsia" w:hAnsiTheme="minorHAnsi" w:cstheme="minorBidi"/>
          <w:spacing w:val="0"/>
          <w:sz w:val="22"/>
          <w:szCs w:val="22"/>
        </w:rPr>
      </w:pPr>
      <w:hyperlink w:anchor="_Toc513180621" w:history="1">
        <w:r w:rsidR="00F9465E" w:rsidRPr="0029180D">
          <w:rPr>
            <w:rStyle w:val="Hiperhivatkozs"/>
            <w:i/>
          </w:rPr>
          <w:t>11.</w:t>
        </w:r>
        <w:r w:rsidR="00F9465E">
          <w:rPr>
            <w:rFonts w:asciiTheme="minorHAnsi" w:eastAsiaTheme="minorEastAsia" w:hAnsiTheme="minorHAnsi" w:cstheme="minorBidi"/>
            <w:spacing w:val="0"/>
            <w:sz w:val="22"/>
            <w:szCs w:val="22"/>
          </w:rPr>
          <w:tab/>
        </w:r>
        <w:r w:rsidR="00F9465E" w:rsidRPr="0029180D">
          <w:rPr>
            <w:rStyle w:val="Hiperhivatkozs"/>
            <w:i/>
          </w:rPr>
          <w:t>számú melléklet</w:t>
        </w:r>
        <w:r w:rsidR="00F9465E">
          <w:rPr>
            <w:webHidden/>
          </w:rPr>
          <w:tab/>
        </w:r>
        <w:r w:rsidR="00F9465E">
          <w:rPr>
            <w:webHidden/>
          </w:rPr>
          <w:fldChar w:fldCharType="begin"/>
        </w:r>
        <w:r w:rsidR="00F9465E">
          <w:rPr>
            <w:webHidden/>
          </w:rPr>
          <w:instrText xml:space="preserve"> PAGEREF _Toc513180621 \h </w:instrText>
        </w:r>
        <w:r w:rsidR="00F9465E">
          <w:rPr>
            <w:webHidden/>
          </w:rPr>
        </w:r>
        <w:r w:rsidR="00F9465E">
          <w:rPr>
            <w:webHidden/>
          </w:rPr>
          <w:fldChar w:fldCharType="separate"/>
        </w:r>
        <w:r w:rsidR="00F9465E">
          <w:rPr>
            <w:webHidden/>
          </w:rPr>
          <w:t>49</w:t>
        </w:r>
        <w:r w:rsidR="00F9465E">
          <w:rPr>
            <w:webHidden/>
          </w:rPr>
          <w:fldChar w:fldCharType="end"/>
        </w:r>
      </w:hyperlink>
    </w:p>
    <w:p w14:paraId="6A1A7C67" w14:textId="633DE35F" w:rsidR="00F9465E" w:rsidRDefault="00B96F55">
      <w:pPr>
        <w:pStyle w:val="TJ2"/>
        <w:rPr>
          <w:rFonts w:asciiTheme="minorHAnsi" w:eastAsiaTheme="minorEastAsia" w:hAnsiTheme="minorHAnsi" w:cstheme="minorBidi"/>
          <w:spacing w:val="0"/>
          <w:sz w:val="22"/>
          <w:szCs w:val="22"/>
        </w:rPr>
      </w:pPr>
      <w:hyperlink w:anchor="_Toc513180622" w:history="1">
        <w:r w:rsidR="00F9465E" w:rsidRPr="0029180D">
          <w:rPr>
            <w:rStyle w:val="Hiperhivatkozs"/>
            <w:i/>
          </w:rPr>
          <w:t>12.</w:t>
        </w:r>
        <w:r w:rsidR="00F9465E">
          <w:rPr>
            <w:rFonts w:asciiTheme="minorHAnsi" w:eastAsiaTheme="minorEastAsia" w:hAnsiTheme="minorHAnsi" w:cstheme="minorBidi"/>
            <w:spacing w:val="0"/>
            <w:sz w:val="22"/>
            <w:szCs w:val="22"/>
          </w:rPr>
          <w:tab/>
        </w:r>
        <w:r w:rsidR="00F9465E" w:rsidRPr="0029180D">
          <w:rPr>
            <w:rStyle w:val="Hiperhivatkozs"/>
            <w:i/>
          </w:rPr>
          <w:t>számú melléklet</w:t>
        </w:r>
        <w:r w:rsidR="00F9465E">
          <w:rPr>
            <w:webHidden/>
          </w:rPr>
          <w:tab/>
        </w:r>
        <w:r w:rsidR="00F9465E">
          <w:rPr>
            <w:webHidden/>
          </w:rPr>
          <w:fldChar w:fldCharType="begin"/>
        </w:r>
        <w:r w:rsidR="00F9465E">
          <w:rPr>
            <w:webHidden/>
          </w:rPr>
          <w:instrText xml:space="preserve"> PAGEREF _Toc513180622 \h </w:instrText>
        </w:r>
        <w:r w:rsidR="00F9465E">
          <w:rPr>
            <w:webHidden/>
          </w:rPr>
        </w:r>
        <w:r w:rsidR="00F9465E">
          <w:rPr>
            <w:webHidden/>
          </w:rPr>
          <w:fldChar w:fldCharType="separate"/>
        </w:r>
        <w:r w:rsidR="00F9465E">
          <w:rPr>
            <w:webHidden/>
          </w:rPr>
          <w:t>50</w:t>
        </w:r>
        <w:r w:rsidR="00F9465E">
          <w:rPr>
            <w:webHidden/>
          </w:rPr>
          <w:fldChar w:fldCharType="end"/>
        </w:r>
      </w:hyperlink>
    </w:p>
    <w:p w14:paraId="152376AE" w14:textId="2F568F75" w:rsidR="00F9465E" w:rsidRDefault="00B96F55">
      <w:pPr>
        <w:pStyle w:val="TJ2"/>
        <w:rPr>
          <w:rFonts w:asciiTheme="minorHAnsi" w:eastAsiaTheme="minorEastAsia" w:hAnsiTheme="minorHAnsi" w:cstheme="minorBidi"/>
          <w:spacing w:val="0"/>
          <w:sz w:val="22"/>
          <w:szCs w:val="22"/>
        </w:rPr>
      </w:pPr>
      <w:hyperlink w:anchor="_Toc513180623" w:history="1">
        <w:r w:rsidR="00F9465E" w:rsidRPr="0029180D">
          <w:rPr>
            <w:rStyle w:val="Hiperhivatkozs"/>
            <w:i/>
            <w:spacing w:val="60"/>
          </w:rPr>
          <w:t>13.</w:t>
        </w:r>
        <w:r w:rsidR="00F9465E">
          <w:rPr>
            <w:rFonts w:asciiTheme="minorHAnsi" w:eastAsiaTheme="minorEastAsia" w:hAnsiTheme="minorHAnsi" w:cstheme="minorBidi"/>
            <w:spacing w:val="0"/>
            <w:sz w:val="22"/>
            <w:szCs w:val="22"/>
          </w:rPr>
          <w:tab/>
        </w:r>
        <w:r w:rsidR="00F9465E" w:rsidRPr="0029180D">
          <w:rPr>
            <w:rStyle w:val="Hiperhivatkozs"/>
            <w:i/>
            <w:spacing w:val="60"/>
          </w:rPr>
          <w:t>számú melléklet</w:t>
        </w:r>
        <w:r w:rsidR="00F9465E">
          <w:rPr>
            <w:webHidden/>
          </w:rPr>
          <w:tab/>
        </w:r>
        <w:r w:rsidR="00F9465E">
          <w:rPr>
            <w:webHidden/>
          </w:rPr>
          <w:fldChar w:fldCharType="begin"/>
        </w:r>
        <w:r w:rsidR="00F9465E">
          <w:rPr>
            <w:webHidden/>
          </w:rPr>
          <w:instrText xml:space="preserve"> PAGEREF _Toc513180623 \h </w:instrText>
        </w:r>
        <w:r w:rsidR="00F9465E">
          <w:rPr>
            <w:webHidden/>
          </w:rPr>
        </w:r>
        <w:r w:rsidR="00F9465E">
          <w:rPr>
            <w:webHidden/>
          </w:rPr>
          <w:fldChar w:fldCharType="separate"/>
        </w:r>
        <w:r w:rsidR="00F9465E">
          <w:rPr>
            <w:webHidden/>
          </w:rPr>
          <w:t>51</w:t>
        </w:r>
        <w:r w:rsidR="00F9465E">
          <w:rPr>
            <w:webHidden/>
          </w:rPr>
          <w:fldChar w:fldCharType="end"/>
        </w:r>
      </w:hyperlink>
    </w:p>
    <w:p w14:paraId="0C8C9CF9" w14:textId="37B57F38" w:rsidR="00F9465E" w:rsidRDefault="00B96F55">
      <w:pPr>
        <w:pStyle w:val="TJ2"/>
        <w:rPr>
          <w:rFonts w:asciiTheme="minorHAnsi" w:eastAsiaTheme="minorEastAsia" w:hAnsiTheme="minorHAnsi" w:cstheme="minorBidi"/>
          <w:spacing w:val="0"/>
          <w:sz w:val="22"/>
          <w:szCs w:val="22"/>
        </w:rPr>
      </w:pPr>
      <w:hyperlink w:anchor="_Toc513180624" w:history="1">
        <w:r w:rsidR="00F9465E" w:rsidRPr="0029180D">
          <w:rPr>
            <w:rStyle w:val="Hiperhivatkozs"/>
            <w:i/>
          </w:rPr>
          <w:t>14.</w:t>
        </w:r>
        <w:r w:rsidR="00F9465E">
          <w:rPr>
            <w:rFonts w:asciiTheme="minorHAnsi" w:eastAsiaTheme="minorEastAsia" w:hAnsiTheme="minorHAnsi" w:cstheme="minorBidi"/>
            <w:spacing w:val="0"/>
            <w:sz w:val="22"/>
            <w:szCs w:val="22"/>
          </w:rPr>
          <w:tab/>
        </w:r>
        <w:r w:rsidR="00F9465E" w:rsidRPr="0029180D">
          <w:rPr>
            <w:rStyle w:val="Hiperhivatkozs"/>
            <w:i/>
          </w:rPr>
          <w:t>számú melléklet</w:t>
        </w:r>
        <w:r w:rsidR="00F9465E">
          <w:rPr>
            <w:webHidden/>
          </w:rPr>
          <w:tab/>
        </w:r>
        <w:r w:rsidR="00F9465E">
          <w:rPr>
            <w:webHidden/>
          </w:rPr>
          <w:fldChar w:fldCharType="begin"/>
        </w:r>
        <w:r w:rsidR="00F9465E">
          <w:rPr>
            <w:webHidden/>
          </w:rPr>
          <w:instrText xml:space="preserve"> PAGEREF _Toc513180624 \h </w:instrText>
        </w:r>
        <w:r w:rsidR="00F9465E">
          <w:rPr>
            <w:webHidden/>
          </w:rPr>
        </w:r>
        <w:r w:rsidR="00F9465E">
          <w:rPr>
            <w:webHidden/>
          </w:rPr>
          <w:fldChar w:fldCharType="separate"/>
        </w:r>
        <w:r w:rsidR="00F9465E">
          <w:rPr>
            <w:webHidden/>
          </w:rPr>
          <w:t>52</w:t>
        </w:r>
        <w:r w:rsidR="00F9465E">
          <w:rPr>
            <w:webHidden/>
          </w:rPr>
          <w:fldChar w:fldCharType="end"/>
        </w:r>
      </w:hyperlink>
    </w:p>
    <w:p w14:paraId="096EB2EF" w14:textId="1215B378" w:rsidR="00F9465E" w:rsidRDefault="00B96F55">
      <w:pPr>
        <w:pStyle w:val="TJ2"/>
        <w:rPr>
          <w:rFonts w:asciiTheme="minorHAnsi" w:eastAsiaTheme="minorEastAsia" w:hAnsiTheme="minorHAnsi" w:cstheme="minorBidi"/>
          <w:spacing w:val="0"/>
          <w:sz w:val="22"/>
          <w:szCs w:val="22"/>
        </w:rPr>
      </w:pPr>
      <w:hyperlink w:anchor="_Toc513180625" w:history="1">
        <w:r w:rsidR="00F9465E" w:rsidRPr="0029180D">
          <w:rPr>
            <w:rStyle w:val="Hiperhivatkozs"/>
            <w:i/>
          </w:rPr>
          <w:t>15.</w:t>
        </w:r>
        <w:r w:rsidR="00F9465E">
          <w:rPr>
            <w:rFonts w:asciiTheme="minorHAnsi" w:eastAsiaTheme="minorEastAsia" w:hAnsiTheme="minorHAnsi" w:cstheme="minorBidi"/>
            <w:spacing w:val="0"/>
            <w:sz w:val="22"/>
            <w:szCs w:val="22"/>
          </w:rPr>
          <w:tab/>
        </w:r>
        <w:r w:rsidR="00F9465E" w:rsidRPr="0029180D">
          <w:rPr>
            <w:rStyle w:val="Hiperhivatkozs"/>
            <w:i/>
          </w:rPr>
          <w:t>számú melléklet</w:t>
        </w:r>
        <w:r w:rsidR="00F9465E">
          <w:rPr>
            <w:webHidden/>
          </w:rPr>
          <w:tab/>
        </w:r>
        <w:r w:rsidR="00F9465E">
          <w:rPr>
            <w:webHidden/>
          </w:rPr>
          <w:fldChar w:fldCharType="begin"/>
        </w:r>
        <w:r w:rsidR="00F9465E">
          <w:rPr>
            <w:webHidden/>
          </w:rPr>
          <w:instrText xml:space="preserve"> PAGEREF _Toc513180625 \h </w:instrText>
        </w:r>
        <w:r w:rsidR="00F9465E">
          <w:rPr>
            <w:webHidden/>
          </w:rPr>
        </w:r>
        <w:r w:rsidR="00F9465E">
          <w:rPr>
            <w:webHidden/>
          </w:rPr>
          <w:fldChar w:fldCharType="separate"/>
        </w:r>
        <w:r w:rsidR="00F9465E">
          <w:rPr>
            <w:webHidden/>
          </w:rPr>
          <w:t>53</w:t>
        </w:r>
        <w:r w:rsidR="00F9465E">
          <w:rPr>
            <w:webHidden/>
          </w:rPr>
          <w:fldChar w:fldCharType="end"/>
        </w:r>
      </w:hyperlink>
    </w:p>
    <w:p w14:paraId="76D33052" w14:textId="0609BF3C" w:rsidR="00F9465E" w:rsidRDefault="00B96F55">
      <w:pPr>
        <w:pStyle w:val="TJ1"/>
        <w:tabs>
          <w:tab w:val="right" w:leader="hyphen" w:pos="9060"/>
        </w:tabs>
        <w:rPr>
          <w:rFonts w:asciiTheme="minorHAnsi" w:eastAsiaTheme="minorEastAsia" w:hAnsiTheme="minorHAnsi" w:cstheme="minorBidi"/>
          <w:b w:val="0"/>
          <w:bCs w:val="0"/>
          <w:caps w:val="0"/>
          <w:noProof/>
          <w:sz w:val="22"/>
          <w:szCs w:val="22"/>
        </w:rPr>
      </w:pPr>
      <w:hyperlink w:anchor="_Toc513180626" w:history="1">
        <w:r w:rsidR="00F9465E" w:rsidRPr="0029180D">
          <w:rPr>
            <w:rStyle w:val="Hiperhivatkozs"/>
            <w:i/>
            <w:noProof/>
            <w:spacing w:val="100"/>
          </w:rPr>
          <w:t>V. Ártáblázat</w:t>
        </w:r>
        <w:r w:rsidR="00F9465E">
          <w:rPr>
            <w:noProof/>
            <w:webHidden/>
          </w:rPr>
          <w:tab/>
        </w:r>
        <w:r w:rsidR="00F9465E">
          <w:rPr>
            <w:noProof/>
            <w:webHidden/>
          </w:rPr>
          <w:fldChar w:fldCharType="begin"/>
        </w:r>
        <w:r w:rsidR="00F9465E">
          <w:rPr>
            <w:noProof/>
            <w:webHidden/>
          </w:rPr>
          <w:instrText xml:space="preserve"> PAGEREF _Toc513180626 \h </w:instrText>
        </w:r>
        <w:r w:rsidR="00F9465E">
          <w:rPr>
            <w:noProof/>
            <w:webHidden/>
          </w:rPr>
        </w:r>
        <w:r w:rsidR="00F9465E">
          <w:rPr>
            <w:noProof/>
            <w:webHidden/>
          </w:rPr>
          <w:fldChar w:fldCharType="separate"/>
        </w:r>
        <w:r w:rsidR="00F9465E">
          <w:rPr>
            <w:noProof/>
            <w:webHidden/>
          </w:rPr>
          <w:t>54</w:t>
        </w:r>
        <w:r w:rsidR="00F9465E">
          <w:rPr>
            <w:noProof/>
            <w:webHidden/>
          </w:rPr>
          <w:fldChar w:fldCharType="end"/>
        </w:r>
      </w:hyperlink>
    </w:p>
    <w:p w14:paraId="1EF1AE28" w14:textId="0AFDA4E1" w:rsidR="00F9465E" w:rsidRDefault="00B96F55">
      <w:pPr>
        <w:pStyle w:val="TJ1"/>
        <w:tabs>
          <w:tab w:val="right" w:leader="hyphen" w:pos="9060"/>
        </w:tabs>
        <w:rPr>
          <w:rFonts w:asciiTheme="minorHAnsi" w:eastAsiaTheme="minorEastAsia" w:hAnsiTheme="minorHAnsi" w:cstheme="minorBidi"/>
          <w:b w:val="0"/>
          <w:bCs w:val="0"/>
          <w:caps w:val="0"/>
          <w:noProof/>
          <w:sz w:val="22"/>
          <w:szCs w:val="22"/>
        </w:rPr>
      </w:pPr>
      <w:hyperlink w:anchor="_Toc513180627" w:history="1">
        <w:r w:rsidR="00F9465E" w:rsidRPr="0029180D">
          <w:rPr>
            <w:rStyle w:val="Hiperhivatkozs"/>
            <w:i/>
            <w:noProof/>
            <w:spacing w:val="100"/>
          </w:rPr>
          <w:t>VI.</w:t>
        </w:r>
        <w:r w:rsidR="00F9465E" w:rsidRPr="0029180D">
          <w:rPr>
            <w:rStyle w:val="Hiperhivatkozs"/>
            <w:rFonts w:eastAsia="Arial Unicode MS"/>
            <w:iCs/>
            <w:noProof/>
          </w:rPr>
          <w:t xml:space="preserve"> S</w:t>
        </w:r>
        <w:r w:rsidR="00F9465E" w:rsidRPr="0029180D">
          <w:rPr>
            <w:rStyle w:val="Hiperhivatkozs"/>
            <w:i/>
            <w:noProof/>
            <w:spacing w:val="100"/>
          </w:rPr>
          <w:t>zerződéstervezet</w:t>
        </w:r>
        <w:r w:rsidR="00F9465E">
          <w:rPr>
            <w:noProof/>
            <w:webHidden/>
          </w:rPr>
          <w:tab/>
        </w:r>
        <w:r w:rsidR="00F9465E">
          <w:rPr>
            <w:noProof/>
            <w:webHidden/>
          </w:rPr>
          <w:fldChar w:fldCharType="begin"/>
        </w:r>
        <w:r w:rsidR="00F9465E">
          <w:rPr>
            <w:noProof/>
            <w:webHidden/>
          </w:rPr>
          <w:instrText xml:space="preserve"> PAGEREF _Toc513180627 \h </w:instrText>
        </w:r>
        <w:r w:rsidR="00F9465E">
          <w:rPr>
            <w:noProof/>
            <w:webHidden/>
          </w:rPr>
        </w:r>
        <w:r w:rsidR="00F9465E">
          <w:rPr>
            <w:noProof/>
            <w:webHidden/>
          </w:rPr>
          <w:fldChar w:fldCharType="separate"/>
        </w:r>
        <w:r w:rsidR="00F9465E">
          <w:rPr>
            <w:noProof/>
            <w:webHidden/>
          </w:rPr>
          <w:t>55</w:t>
        </w:r>
        <w:r w:rsidR="00F9465E">
          <w:rPr>
            <w:noProof/>
            <w:webHidden/>
          </w:rPr>
          <w:fldChar w:fldCharType="end"/>
        </w:r>
      </w:hyperlink>
    </w:p>
    <w:p w14:paraId="4B5CF706" w14:textId="486A5756" w:rsidR="00E41893" w:rsidRPr="00AE1F1F" w:rsidRDefault="00893CC9" w:rsidP="00541B86">
      <w:pPr>
        <w:pStyle w:val="lfej"/>
        <w:tabs>
          <w:tab w:val="clear" w:pos="4536"/>
          <w:tab w:val="clear" w:pos="9072"/>
        </w:tabs>
        <w:spacing w:line="276" w:lineRule="auto"/>
        <w:rPr>
          <w:highlight w:val="yellow"/>
        </w:rPr>
      </w:pPr>
      <w:r w:rsidRPr="00AE1F1F">
        <w:fldChar w:fldCharType="end"/>
      </w:r>
    </w:p>
    <w:p w14:paraId="487D8668" w14:textId="77777777" w:rsidR="00E41893" w:rsidRPr="00AE1F1F" w:rsidRDefault="00E41893" w:rsidP="00541B86">
      <w:pPr>
        <w:pStyle w:val="Cmsor1"/>
        <w:numPr>
          <w:ilvl w:val="0"/>
          <w:numId w:val="2"/>
        </w:numPr>
        <w:tabs>
          <w:tab w:val="clear" w:pos="1440"/>
          <w:tab w:val="clear" w:pos="2016"/>
        </w:tabs>
        <w:spacing w:before="240" w:after="360" w:line="276" w:lineRule="auto"/>
        <w:ind w:firstLine="0"/>
        <w:jc w:val="left"/>
        <w:rPr>
          <w:i/>
          <w:spacing w:val="100"/>
          <w:szCs w:val="24"/>
          <w:u w:val="none"/>
        </w:rPr>
      </w:pPr>
      <w:r w:rsidRPr="00AE1F1F">
        <w:rPr>
          <w:highlight w:val="yellow"/>
        </w:rPr>
        <w:br w:type="page"/>
      </w:r>
      <w:bookmarkStart w:id="0" w:name="_Toc76274946"/>
      <w:bookmarkStart w:id="1" w:name="_Toc79218409"/>
      <w:bookmarkStart w:id="2" w:name="_Toc513180562"/>
      <w:r w:rsidRPr="00AE1F1F">
        <w:rPr>
          <w:i/>
          <w:spacing w:val="100"/>
          <w:szCs w:val="24"/>
          <w:u w:val="none"/>
        </w:rPr>
        <w:lastRenderedPageBreak/>
        <w:t>ÁLTALÁNOS INFORMÁCIÓK</w:t>
      </w:r>
      <w:bookmarkEnd w:id="0"/>
      <w:bookmarkEnd w:id="1"/>
      <w:bookmarkEnd w:id="2"/>
    </w:p>
    <w:p w14:paraId="129A2CD5" w14:textId="77777777" w:rsidR="00E41893" w:rsidRPr="00AE1F1F" w:rsidRDefault="00E41893" w:rsidP="00541B86">
      <w:pPr>
        <w:pStyle w:val="Cmsor2"/>
        <w:numPr>
          <w:ilvl w:val="0"/>
          <w:numId w:val="9"/>
        </w:numPr>
        <w:spacing w:before="360" w:line="276" w:lineRule="auto"/>
        <w:ind w:left="567" w:hanging="567"/>
        <w:rPr>
          <w:b w:val="0"/>
          <w:i/>
          <w:smallCaps w:val="0"/>
          <w:spacing w:val="40"/>
          <w:sz w:val="24"/>
          <w:szCs w:val="24"/>
          <w:u w:val="single"/>
        </w:rPr>
      </w:pPr>
      <w:bookmarkStart w:id="3" w:name="_Toc513180563"/>
      <w:bookmarkStart w:id="4" w:name="_Toc72818941"/>
      <w:bookmarkStart w:id="5" w:name="_Toc72819088"/>
      <w:bookmarkStart w:id="6" w:name="_Toc76274947"/>
      <w:bookmarkStart w:id="7" w:name="_Toc79218410"/>
      <w:r w:rsidRPr="00AE1F1F">
        <w:rPr>
          <w:b w:val="0"/>
          <w:i/>
          <w:smallCaps w:val="0"/>
          <w:spacing w:val="40"/>
          <w:sz w:val="24"/>
          <w:szCs w:val="24"/>
          <w:u w:val="single"/>
        </w:rPr>
        <w:t>Ajánlatkérő</w:t>
      </w:r>
      <w:bookmarkEnd w:id="3"/>
      <w:r w:rsidRPr="00AE1F1F">
        <w:rPr>
          <w:b w:val="0"/>
          <w:i/>
          <w:smallCaps w:val="0"/>
          <w:spacing w:val="40"/>
          <w:sz w:val="24"/>
          <w:szCs w:val="24"/>
          <w:u w:val="single"/>
        </w:rPr>
        <w:t xml:space="preserve"> </w:t>
      </w:r>
    </w:p>
    <w:p w14:paraId="3FB6B42E" w14:textId="6F08C2A1" w:rsidR="00910495" w:rsidRPr="00AE1F1F" w:rsidRDefault="00910495" w:rsidP="00541B86">
      <w:pPr>
        <w:pStyle w:val="lfej"/>
        <w:tabs>
          <w:tab w:val="clear" w:pos="4536"/>
          <w:tab w:val="clear" w:pos="9072"/>
          <w:tab w:val="left" w:pos="2282"/>
        </w:tabs>
        <w:spacing w:before="60" w:line="276" w:lineRule="auto"/>
        <w:ind w:left="567"/>
        <w:rPr>
          <w:rFonts w:eastAsia="Batang"/>
          <w:bCs/>
          <w:szCs w:val="24"/>
        </w:rPr>
      </w:pPr>
      <w:r w:rsidRPr="00AE1F1F">
        <w:rPr>
          <w:rFonts w:eastAsia="Batang"/>
          <w:szCs w:val="24"/>
        </w:rPr>
        <w:t>Név:</w:t>
      </w:r>
      <w:r w:rsidRPr="00AE1F1F">
        <w:rPr>
          <w:rFonts w:eastAsia="Batang"/>
          <w:szCs w:val="24"/>
        </w:rPr>
        <w:tab/>
      </w:r>
      <w:r w:rsidR="0024646D" w:rsidRPr="00AE1F1F">
        <w:rPr>
          <w:rFonts w:eastAsia="Batang"/>
          <w:szCs w:val="24"/>
        </w:rPr>
        <w:t>Mosonmagyaróvár Város Önkormányzata</w:t>
      </w:r>
    </w:p>
    <w:p w14:paraId="5F2B2984" w14:textId="6DACE5C2" w:rsidR="00E41893" w:rsidRPr="00AE1F1F" w:rsidRDefault="00910495" w:rsidP="00541B86">
      <w:pPr>
        <w:pStyle w:val="lfej"/>
        <w:tabs>
          <w:tab w:val="clear" w:pos="4536"/>
          <w:tab w:val="clear" w:pos="9072"/>
          <w:tab w:val="left" w:pos="2282"/>
        </w:tabs>
        <w:spacing w:before="60" w:line="276" w:lineRule="auto"/>
        <w:ind w:left="567"/>
        <w:rPr>
          <w:rFonts w:eastAsia="Batang"/>
          <w:iCs/>
          <w:szCs w:val="24"/>
        </w:rPr>
      </w:pPr>
      <w:r w:rsidRPr="00AE1F1F">
        <w:rPr>
          <w:rFonts w:eastAsia="Batang"/>
          <w:szCs w:val="24"/>
        </w:rPr>
        <w:t xml:space="preserve">Székhely: </w:t>
      </w:r>
      <w:r w:rsidRPr="00AE1F1F">
        <w:rPr>
          <w:rFonts w:eastAsia="Batang"/>
          <w:szCs w:val="24"/>
        </w:rPr>
        <w:tab/>
      </w:r>
      <w:r w:rsidR="0024646D" w:rsidRPr="00AE1F1F">
        <w:rPr>
          <w:rFonts w:eastAsia="Batang"/>
          <w:bCs/>
          <w:szCs w:val="24"/>
        </w:rPr>
        <w:t>9200 Mosonmagyaróvár, Fő út 11</w:t>
      </w:r>
      <w:r w:rsidR="00D51026" w:rsidRPr="00AE1F1F">
        <w:rPr>
          <w:rFonts w:eastAsia="Batang"/>
          <w:szCs w:val="24"/>
        </w:rPr>
        <w:t>.</w:t>
      </w:r>
    </w:p>
    <w:p w14:paraId="15E4A0DF" w14:textId="77777777" w:rsidR="00E41893" w:rsidRPr="00AE1F1F" w:rsidRDefault="00E41893" w:rsidP="00541B86">
      <w:pPr>
        <w:pStyle w:val="Cmsor2"/>
        <w:numPr>
          <w:ilvl w:val="0"/>
          <w:numId w:val="9"/>
        </w:numPr>
        <w:spacing w:before="360" w:line="276" w:lineRule="auto"/>
        <w:ind w:left="567" w:hanging="567"/>
        <w:rPr>
          <w:b w:val="0"/>
          <w:i/>
          <w:smallCaps w:val="0"/>
          <w:spacing w:val="40"/>
          <w:sz w:val="24"/>
          <w:szCs w:val="24"/>
          <w:u w:val="single"/>
        </w:rPr>
      </w:pPr>
      <w:bookmarkStart w:id="8" w:name="_Toc72211081"/>
      <w:bookmarkStart w:id="9" w:name="_Toc72818942"/>
      <w:bookmarkStart w:id="10" w:name="_Toc72819089"/>
      <w:bookmarkStart w:id="11" w:name="_Toc76274948"/>
      <w:bookmarkStart w:id="12" w:name="_Toc79218411"/>
      <w:bookmarkStart w:id="13" w:name="_Toc513180564"/>
      <w:bookmarkEnd w:id="4"/>
      <w:bookmarkEnd w:id="5"/>
      <w:bookmarkEnd w:id="6"/>
      <w:bookmarkEnd w:id="7"/>
      <w:r w:rsidRPr="00AE1F1F">
        <w:rPr>
          <w:b w:val="0"/>
          <w:i/>
          <w:smallCaps w:val="0"/>
          <w:spacing w:val="40"/>
          <w:sz w:val="24"/>
          <w:szCs w:val="24"/>
          <w:u w:val="single"/>
        </w:rPr>
        <w:t>Az eljárás megnevezése</w:t>
      </w:r>
      <w:bookmarkEnd w:id="8"/>
      <w:bookmarkEnd w:id="9"/>
      <w:bookmarkEnd w:id="10"/>
      <w:bookmarkEnd w:id="11"/>
      <w:bookmarkEnd w:id="12"/>
      <w:bookmarkEnd w:id="13"/>
    </w:p>
    <w:p w14:paraId="179E93D1" w14:textId="77777777" w:rsidR="00BF72AC" w:rsidRPr="00AE1F1F" w:rsidRDefault="00BF72AC" w:rsidP="00BC28D8">
      <w:pPr>
        <w:spacing w:after="360" w:line="276" w:lineRule="auto"/>
        <w:ind w:left="567"/>
        <w:jc w:val="both"/>
        <w:rPr>
          <w:rFonts w:eastAsia="Calibri"/>
          <w:lang w:eastAsia="en-US"/>
        </w:rPr>
      </w:pPr>
      <w:r w:rsidRPr="00AE1F1F">
        <w:rPr>
          <w:rFonts w:eastAsia="Calibri"/>
          <w:lang w:eastAsia="en-US"/>
        </w:rPr>
        <w:t>„</w:t>
      </w:r>
      <w:r w:rsidRPr="00AE1F1F">
        <w:rPr>
          <w:rFonts w:eastAsia="Calibri"/>
          <w:i/>
          <w:lang w:eastAsia="en-US"/>
        </w:rPr>
        <w:t xml:space="preserve">A Gulyás Lajos Kollégium konyhájának eszközbeszerzése a TOP-1.1.3-15-GM1-2016-00004 </w:t>
      </w:r>
      <w:proofErr w:type="spellStart"/>
      <w:r w:rsidRPr="00AE1F1F">
        <w:rPr>
          <w:rFonts w:eastAsia="Calibri"/>
          <w:i/>
          <w:lang w:eastAsia="en-US"/>
        </w:rPr>
        <w:t>azonosítójú</w:t>
      </w:r>
      <w:proofErr w:type="spellEnd"/>
      <w:r w:rsidRPr="00AE1F1F">
        <w:rPr>
          <w:rFonts w:eastAsia="Calibri"/>
          <w:i/>
          <w:lang w:eastAsia="en-US"/>
        </w:rPr>
        <w:t xml:space="preserve"> projekt keretében</w:t>
      </w:r>
      <w:r w:rsidRPr="00AE1F1F">
        <w:rPr>
          <w:rFonts w:eastAsia="Calibri"/>
          <w:lang w:eastAsia="en-US"/>
        </w:rPr>
        <w:t>”</w:t>
      </w:r>
    </w:p>
    <w:p w14:paraId="55F6E3F9" w14:textId="77777777" w:rsidR="00105F0B" w:rsidRPr="00AE1F1F" w:rsidRDefault="00105F0B" w:rsidP="00105F0B">
      <w:pPr>
        <w:pStyle w:val="Cmsor2"/>
        <w:numPr>
          <w:ilvl w:val="0"/>
          <w:numId w:val="9"/>
        </w:numPr>
        <w:spacing w:before="360" w:line="276" w:lineRule="auto"/>
        <w:ind w:left="567" w:hanging="567"/>
        <w:rPr>
          <w:b w:val="0"/>
          <w:i/>
          <w:smallCaps w:val="0"/>
          <w:spacing w:val="40"/>
          <w:sz w:val="24"/>
          <w:szCs w:val="24"/>
          <w:u w:val="single"/>
        </w:rPr>
      </w:pPr>
      <w:bookmarkStart w:id="14" w:name="_Toc511815894"/>
      <w:bookmarkStart w:id="15" w:name="_Toc512375857"/>
      <w:bookmarkStart w:id="16" w:name="_Toc513180565"/>
      <w:r w:rsidRPr="00AE1F1F">
        <w:rPr>
          <w:b w:val="0"/>
          <w:i/>
          <w:smallCaps w:val="0"/>
          <w:spacing w:val="40"/>
          <w:sz w:val="24"/>
          <w:szCs w:val="24"/>
          <w:u w:val="single"/>
        </w:rPr>
        <w:t>Tájékoztatás az Elektronikus Közbeszerzési Rendszer alkalmazásáról:</w:t>
      </w:r>
      <w:bookmarkEnd w:id="14"/>
      <w:bookmarkEnd w:id="15"/>
      <w:bookmarkEnd w:id="16"/>
    </w:p>
    <w:p w14:paraId="7B949FF2" w14:textId="77777777" w:rsidR="00105F0B" w:rsidRPr="00AE1F1F" w:rsidRDefault="00105F0B" w:rsidP="00105F0B">
      <w:pPr>
        <w:spacing w:before="120" w:after="120" w:line="276" w:lineRule="auto"/>
        <w:ind w:left="567"/>
        <w:jc w:val="both"/>
        <w:rPr>
          <w:b/>
          <w:bCs/>
          <w:u w:val="single"/>
        </w:rPr>
      </w:pPr>
      <w:r w:rsidRPr="00AE1F1F">
        <w:t>Ajánlatkérő tájékoztatja a T. Ajánlattevőket, hogy</w:t>
      </w:r>
      <w:r w:rsidRPr="00AE1F1F">
        <w:rPr>
          <w:u w:val="single"/>
        </w:rPr>
        <w:t xml:space="preserve"> </w:t>
      </w:r>
      <w:r w:rsidRPr="00AE1F1F">
        <w:rPr>
          <w:bCs/>
          <w:i/>
        </w:rPr>
        <w:t xml:space="preserve">az elektronikus közbeszerzés részletes szabályairól szóló 424/2017. (XII. 19.) </w:t>
      </w:r>
      <w:proofErr w:type="spellStart"/>
      <w:r w:rsidRPr="00AE1F1F">
        <w:rPr>
          <w:bCs/>
          <w:i/>
        </w:rPr>
        <w:t>Korm.rendelet</w:t>
      </w:r>
      <w:proofErr w:type="spellEnd"/>
      <w:r w:rsidRPr="00AE1F1F">
        <w:rPr>
          <w:bCs/>
          <w:i/>
        </w:rPr>
        <w:t xml:space="preserve"> </w:t>
      </w:r>
      <w:r w:rsidRPr="00AE1F1F">
        <w:rPr>
          <w:bCs/>
        </w:rPr>
        <w:t xml:space="preserve">(a továbbiakban: </w:t>
      </w:r>
      <w:r w:rsidRPr="00AE1F1F">
        <w:rPr>
          <w:b/>
          <w:bCs/>
          <w:i/>
        </w:rPr>
        <w:t>EKR rendelet</w:t>
      </w:r>
      <w:r w:rsidRPr="00AE1F1F">
        <w:rPr>
          <w:bCs/>
        </w:rPr>
        <w:t xml:space="preserve">) 2. § (1) bekezdésének megfelelően </w:t>
      </w:r>
      <w:r w:rsidRPr="00AE1F1F">
        <w:rPr>
          <w:b/>
          <w:bCs/>
          <w:u w:val="single"/>
        </w:rPr>
        <w:t xml:space="preserve">az ajánlatkérő és a gazdasági szereplők között a közbeszerzési eljárással kapcsolatos, a </w:t>
      </w:r>
      <w:proofErr w:type="spellStart"/>
      <w:r w:rsidRPr="00AE1F1F">
        <w:rPr>
          <w:b/>
          <w:bCs/>
          <w:u w:val="single"/>
        </w:rPr>
        <w:t>Kbt.-ben</w:t>
      </w:r>
      <w:proofErr w:type="spellEnd"/>
      <w:r w:rsidRPr="00AE1F1F">
        <w:rPr>
          <w:b/>
          <w:bCs/>
          <w:u w:val="single"/>
        </w:rPr>
        <w:t xml:space="preserve"> vagy végrehajtási rendeletében szabályozott írásbeli kommunikáció</w:t>
      </w:r>
      <w:r w:rsidRPr="00AE1F1F">
        <w:rPr>
          <w:bCs/>
        </w:rPr>
        <w:t xml:space="preserve"> - ha az EKR rendeletből más nem következik - </w:t>
      </w:r>
      <w:r w:rsidRPr="00AE1F1F">
        <w:rPr>
          <w:b/>
          <w:bCs/>
          <w:u w:val="single"/>
        </w:rPr>
        <w:t xml:space="preserve">elektronikus úton, az </w:t>
      </w:r>
      <w:proofErr w:type="spellStart"/>
      <w:r w:rsidRPr="00AE1F1F">
        <w:rPr>
          <w:b/>
          <w:bCs/>
          <w:u w:val="single"/>
        </w:rPr>
        <w:t>EKR-ben</w:t>
      </w:r>
      <w:proofErr w:type="spellEnd"/>
      <w:r w:rsidRPr="00AE1F1F">
        <w:rPr>
          <w:b/>
          <w:bCs/>
          <w:u w:val="single"/>
        </w:rPr>
        <w:t xml:space="preserve"> történik.</w:t>
      </w:r>
    </w:p>
    <w:p w14:paraId="0FC8F49D" w14:textId="77777777" w:rsidR="00105F0B" w:rsidRPr="00AE1F1F" w:rsidRDefault="00105F0B" w:rsidP="00105F0B">
      <w:pPr>
        <w:spacing w:before="120" w:after="120" w:line="276" w:lineRule="auto"/>
        <w:ind w:left="567"/>
        <w:jc w:val="both"/>
        <w:rPr>
          <w:b/>
          <w:bCs/>
        </w:rPr>
      </w:pPr>
      <w:r w:rsidRPr="00AE1F1F">
        <w:t xml:space="preserve">Az EKR rendszer üzemeltetője és fenntartója a 27/2017. (XI.6.) </w:t>
      </w:r>
      <w:proofErr w:type="spellStart"/>
      <w:r w:rsidRPr="00AE1F1F">
        <w:t>MvM</w:t>
      </w:r>
      <w:proofErr w:type="spellEnd"/>
      <w:r w:rsidRPr="00AE1F1F">
        <w:t xml:space="preserve"> rendelet alapján a Nemzeti Elektronikus Közbeszerzési Szolgáltató és Tanácsadó Kft. (NEKSZT Kft.)</w:t>
      </w:r>
    </w:p>
    <w:p w14:paraId="2B5CDB84" w14:textId="77777777" w:rsidR="00105F0B" w:rsidRPr="00AE1F1F" w:rsidRDefault="00105F0B" w:rsidP="00105F0B">
      <w:pPr>
        <w:spacing w:before="120" w:after="120" w:line="276" w:lineRule="auto"/>
        <w:ind w:left="567"/>
        <w:jc w:val="both"/>
      </w:pPr>
      <w:r w:rsidRPr="00AE1F1F">
        <w:t xml:space="preserve">Ajánlatkérő – az EKR rendelet 6. § (6) bekezdésének megfelelően - felhívja a T. Gazdasági Szereplők figyelmét, hogy az </w:t>
      </w:r>
      <w:proofErr w:type="spellStart"/>
      <w:r w:rsidRPr="00AE1F1F">
        <w:t>EKR-en</w:t>
      </w:r>
      <w:proofErr w:type="spellEnd"/>
      <w:r w:rsidRPr="00AE1F1F">
        <w:t xml:space="preserve"> </w:t>
      </w:r>
      <w:proofErr w:type="gramStart"/>
      <w:r w:rsidRPr="00AE1F1F">
        <w:t>keresztül történő</w:t>
      </w:r>
      <w:proofErr w:type="gramEnd"/>
      <w:r w:rsidRPr="00AE1F1F">
        <w:t xml:space="preserve"> ajánlattételhez előzetes regisztráció szükséges!</w:t>
      </w:r>
      <w:r w:rsidRPr="00AE1F1F">
        <w:tab/>
      </w:r>
      <w:r w:rsidRPr="00AE1F1F">
        <w:br/>
        <w:t>A gazdasági szereplő a regisztrációja során rögzíti, hogy a kis- és középvállalkozásokról, fejlődésük támogatásáról szóló törvény szerint mikro-, kis-, vagy középvállalkozásnak minősül.</w:t>
      </w:r>
      <w:r w:rsidRPr="00AE1F1F">
        <w:tab/>
      </w:r>
      <w:r w:rsidRPr="00AE1F1F">
        <w:br/>
        <w:t>A gazdasági szereplő a regisztráció során – az EKR által kezelt statisztikák rendelkezésre állása céljából – rögzíti, hogy külföldi tulajdonú gazdasági szereplőnek minősül-e. Külföldi tulajdonú gazdasági szereplőnek kell tekinteni a külföldi állampolgár természetes személy gazdasági szereplőt, valamint az olyan jogi személyt, amelyben külföldi állampolgár természetes személy vagy külföldi jog alapján létrejött jogi személy – közvetlenül vagy közvetetten – a szavazatok több mint felével vagy a Polgári Törvénykönyvről szóló 2013. évi V. törvény (a továbbiakban: Ptk.) szerinti meghatározó befolyással rendelkezik. A közvetett befolyás figyelembe vételére a Ptk. 8:2. § (4) bekezdése alkalmazandó.</w:t>
      </w:r>
      <w:r w:rsidRPr="00AE1F1F">
        <w:tab/>
      </w:r>
      <w:r w:rsidRPr="00AE1F1F">
        <w:br/>
        <w:t>A regisztrált természetes személy és jogi személy köteles az adataiban bekövetkezett változást a rendszerben haladéktalanul, de legkésőbb olyan időpontban rögzíteni, hogy a folyamatban lévő közbeszerzési eljárásban mindig az aktuális adatokkal szerepeljen.</w:t>
      </w:r>
    </w:p>
    <w:p w14:paraId="245E1E70" w14:textId="77777777" w:rsidR="00105F0B" w:rsidRPr="00AE1F1F" w:rsidRDefault="00105F0B" w:rsidP="00105F0B">
      <w:pPr>
        <w:tabs>
          <w:tab w:val="left" w:pos="1440"/>
        </w:tabs>
        <w:spacing w:before="120" w:line="276" w:lineRule="auto"/>
        <w:ind w:left="567"/>
        <w:jc w:val="both"/>
        <w:rPr>
          <w:bCs/>
        </w:rPr>
      </w:pPr>
      <w:r w:rsidRPr="00AE1F1F">
        <w:rPr>
          <w:bCs/>
        </w:rPr>
        <w:lastRenderedPageBreak/>
        <w:t>Ajánlatkérő felelőssége kizárt az EKR működéséből, üzemzavarából, illetőleg az EKR működésére visszavezethető okokból eredően felmerült bármely közvetlen, vagy közvetett módon bekövetkezett kár megtérítése iránt.</w:t>
      </w:r>
    </w:p>
    <w:p w14:paraId="2DF33336" w14:textId="77777777" w:rsidR="00910495" w:rsidRPr="00AE1F1F" w:rsidRDefault="00910495" w:rsidP="00BF72AC">
      <w:pPr>
        <w:pStyle w:val="Cmsor2"/>
        <w:numPr>
          <w:ilvl w:val="0"/>
          <w:numId w:val="9"/>
        </w:numPr>
        <w:spacing w:before="360" w:line="276" w:lineRule="auto"/>
        <w:ind w:left="567" w:hanging="567"/>
        <w:rPr>
          <w:b w:val="0"/>
          <w:i/>
          <w:smallCaps w:val="0"/>
          <w:spacing w:val="40"/>
          <w:sz w:val="24"/>
          <w:szCs w:val="24"/>
          <w:u w:val="single"/>
        </w:rPr>
      </w:pPr>
      <w:bookmarkStart w:id="17" w:name="_Toc513180566"/>
      <w:r w:rsidRPr="00AE1F1F">
        <w:rPr>
          <w:b w:val="0"/>
          <w:i/>
          <w:smallCaps w:val="0"/>
          <w:spacing w:val="40"/>
          <w:sz w:val="24"/>
          <w:szCs w:val="24"/>
          <w:u w:val="single"/>
        </w:rPr>
        <w:t>Ajánlattételi határidő, ajánlat benyújtásának címe, módja</w:t>
      </w:r>
      <w:bookmarkEnd w:id="17"/>
    </w:p>
    <w:p w14:paraId="66007C33" w14:textId="18D2E85C" w:rsidR="00E41893" w:rsidRPr="00AE1F1F" w:rsidRDefault="00910495" w:rsidP="00266C3E">
      <w:pPr>
        <w:tabs>
          <w:tab w:val="left" w:pos="1440"/>
        </w:tabs>
        <w:spacing w:line="276" w:lineRule="auto"/>
        <w:ind w:left="567"/>
        <w:jc w:val="both"/>
        <w:rPr>
          <w:b/>
          <w:bCs/>
        </w:rPr>
      </w:pPr>
      <w:r w:rsidRPr="00AE1F1F">
        <w:rPr>
          <w:bCs/>
        </w:rPr>
        <w:t xml:space="preserve">Ajánlattételi határidő: </w:t>
      </w:r>
      <w:r w:rsidR="00715B2F" w:rsidRPr="00AE1F1F">
        <w:rPr>
          <w:b/>
          <w:bCs/>
          <w:highlight w:val="cyan"/>
        </w:rPr>
        <w:t>201</w:t>
      </w:r>
      <w:r w:rsidR="00721303" w:rsidRPr="00AE1F1F">
        <w:rPr>
          <w:b/>
          <w:bCs/>
          <w:highlight w:val="cyan"/>
        </w:rPr>
        <w:t>8</w:t>
      </w:r>
      <w:r w:rsidR="00715B2F" w:rsidRPr="00AE1F1F">
        <w:rPr>
          <w:b/>
          <w:bCs/>
          <w:highlight w:val="cyan"/>
        </w:rPr>
        <w:t xml:space="preserve">. </w:t>
      </w:r>
      <w:proofErr w:type="gramStart"/>
      <w:r w:rsidR="00EE3590" w:rsidRPr="00AE1F1F">
        <w:rPr>
          <w:b/>
          <w:bCs/>
          <w:highlight w:val="cyan"/>
        </w:rPr>
        <w:t>május</w:t>
      </w:r>
      <w:r w:rsidR="00721303" w:rsidRPr="00AE1F1F">
        <w:rPr>
          <w:b/>
          <w:bCs/>
          <w:highlight w:val="cyan"/>
        </w:rPr>
        <w:t xml:space="preserve"> </w:t>
      </w:r>
      <w:r w:rsidR="00EE3590" w:rsidRPr="00AE1F1F">
        <w:rPr>
          <w:b/>
          <w:bCs/>
          <w:highlight w:val="cyan"/>
        </w:rPr>
        <w:t>…</w:t>
      </w:r>
      <w:proofErr w:type="gramEnd"/>
      <w:r w:rsidR="00EE3590" w:rsidRPr="00AE1F1F">
        <w:rPr>
          <w:b/>
          <w:bCs/>
          <w:highlight w:val="cyan"/>
        </w:rPr>
        <w:t>…</w:t>
      </w:r>
      <w:r w:rsidR="00B275C2" w:rsidRPr="00AE1F1F">
        <w:rPr>
          <w:b/>
          <w:bCs/>
          <w:highlight w:val="cyan"/>
        </w:rPr>
        <w:t xml:space="preserve">. </w:t>
      </w:r>
      <w:r w:rsidR="00715B2F" w:rsidRPr="00AE1F1F">
        <w:rPr>
          <w:b/>
          <w:bCs/>
          <w:highlight w:val="cyan"/>
        </w:rPr>
        <w:t xml:space="preserve">napja </w:t>
      </w:r>
      <w:r w:rsidR="00EE3590" w:rsidRPr="00AE1F1F">
        <w:rPr>
          <w:b/>
          <w:bCs/>
          <w:highlight w:val="cyan"/>
        </w:rPr>
        <w:t>………</w:t>
      </w:r>
      <w:r w:rsidR="00715B2F" w:rsidRPr="00AE1F1F">
        <w:rPr>
          <w:b/>
          <w:bCs/>
          <w:highlight w:val="cyan"/>
        </w:rPr>
        <w:t xml:space="preserve"> óra.</w:t>
      </w:r>
    </w:p>
    <w:p w14:paraId="1345D63B" w14:textId="77777777" w:rsidR="00105F0B" w:rsidRPr="00AE1F1F" w:rsidRDefault="00105F0B" w:rsidP="00105F0B">
      <w:pPr>
        <w:tabs>
          <w:tab w:val="left" w:pos="1440"/>
        </w:tabs>
        <w:spacing w:line="276" w:lineRule="auto"/>
        <w:ind w:left="567"/>
        <w:jc w:val="both"/>
        <w:rPr>
          <w:b/>
          <w:bCs/>
        </w:rPr>
      </w:pPr>
      <w:bookmarkStart w:id="18" w:name="_Toc476155754"/>
      <w:r w:rsidRPr="00AE1F1F">
        <w:rPr>
          <w:bCs/>
        </w:rPr>
        <w:t xml:space="preserve">Az ajánlatot elektronikusan, az Elektronikus Közbeszerzési Rendszeren (a továbbiakban: </w:t>
      </w:r>
      <w:r w:rsidRPr="00AE1F1F">
        <w:rPr>
          <w:b/>
          <w:bCs/>
          <w:i/>
        </w:rPr>
        <w:t>EKR</w:t>
      </w:r>
      <w:r w:rsidRPr="00AE1F1F">
        <w:rPr>
          <w:bCs/>
        </w:rPr>
        <w:t>) keresztül (https://ekr.gov.hu/) kell benyújtani.</w:t>
      </w:r>
      <w:r w:rsidRPr="00AE1F1F">
        <w:rPr>
          <w:bCs/>
        </w:rPr>
        <w:tab/>
      </w:r>
      <w:r w:rsidRPr="00AE1F1F">
        <w:rPr>
          <w:bCs/>
        </w:rPr>
        <w:br/>
      </w:r>
      <w:r w:rsidRPr="00AE1F1F">
        <w:rPr>
          <w:b/>
          <w:bCs/>
        </w:rPr>
        <w:t>Az ajánlatnak az ajánlattételi határidő lejártának időpontjáig kell elektronikusan beérkeznie. A beérkezés időpontjáról az EKR visszaigazolást küld.</w:t>
      </w:r>
    </w:p>
    <w:p w14:paraId="793854E5" w14:textId="77777777" w:rsidR="00105F0B" w:rsidRPr="00AE1F1F" w:rsidRDefault="00105F0B" w:rsidP="00105F0B">
      <w:pPr>
        <w:tabs>
          <w:tab w:val="left" w:pos="1440"/>
        </w:tabs>
        <w:spacing w:line="276" w:lineRule="auto"/>
        <w:ind w:left="567"/>
        <w:jc w:val="both"/>
        <w:rPr>
          <w:b/>
          <w:bCs/>
        </w:rPr>
      </w:pPr>
      <w:r w:rsidRPr="00AE1F1F">
        <w:rPr>
          <w:b/>
          <w:bCs/>
        </w:rPr>
        <w:t xml:space="preserve">Tájékoztatjuk a T. Ajánlattevőket, hogy amennyiben az EKR felületen a benyújtott ajánlat tekintetében az </w:t>
      </w:r>
      <w:r w:rsidRPr="00AE1F1F">
        <w:rPr>
          <w:b/>
          <w:bCs/>
          <w:i/>
        </w:rPr>
        <w:t>„Ajánlat visszanyitása”</w:t>
      </w:r>
      <w:r w:rsidRPr="00AE1F1F">
        <w:rPr>
          <w:b/>
          <w:bCs/>
        </w:rPr>
        <w:t xml:space="preserve"> funkciót választják, úgy az ajánlatot a rendszer visszavontnak tekinti.</w:t>
      </w:r>
    </w:p>
    <w:p w14:paraId="011DCFA1" w14:textId="77777777" w:rsidR="00105F0B" w:rsidRPr="00AE1F1F" w:rsidRDefault="00105F0B" w:rsidP="00105F0B">
      <w:pPr>
        <w:tabs>
          <w:tab w:val="left" w:pos="1440"/>
        </w:tabs>
        <w:spacing w:line="276" w:lineRule="auto"/>
        <w:ind w:left="567"/>
        <w:jc w:val="both"/>
        <w:rPr>
          <w:bCs/>
        </w:rPr>
      </w:pPr>
      <w:r w:rsidRPr="00AE1F1F">
        <w:rPr>
          <w:bCs/>
        </w:rPr>
        <w:t>Továbbá ajánlatkérő e körben felhívja a figyelmet az EKR rendelet 16. §</w:t>
      </w:r>
      <w:proofErr w:type="spellStart"/>
      <w:r w:rsidRPr="00AE1F1F">
        <w:rPr>
          <w:bCs/>
        </w:rPr>
        <w:t>-ában</w:t>
      </w:r>
      <w:proofErr w:type="spellEnd"/>
      <w:r w:rsidRPr="00AE1F1F">
        <w:rPr>
          <w:bCs/>
        </w:rPr>
        <w:t xml:space="preserve"> foglaltakra.</w:t>
      </w:r>
    </w:p>
    <w:p w14:paraId="7095160B" w14:textId="77777777" w:rsidR="00506B9C" w:rsidRPr="00AE1F1F" w:rsidRDefault="00506B9C" w:rsidP="00506B9C">
      <w:pPr>
        <w:pStyle w:val="Cmsor2"/>
        <w:numPr>
          <w:ilvl w:val="0"/>
          <w:numId w:val="9"/>
        </w:numPr>
        <w:spacing w:before="360" w:line="276" w:lineRule="auto"/>
        <w:ind w:left="567" w:hanging="567"/>
        <w:rPr>
          <w:b w:val="0"/>
          <w:i/>
          <w:smallCaps w:val="0"/>
          <w:spacing w:val="40"/>
          <w:sz w:val="24"/>
          <w:szCs w:val="24"/>
          <w:u w:val="single"/>
        </w:rPr>
      </w:pPr>
      <w:bookmarkStart w:id="19" w:name="_Toc512375859"/>
      <w:bookmarkStart w:id="20" w:name="_Toc513180567"/>
      <w:r w:rsidRPr="00AE1F1F">
        <w:rPr>
          <w:b w:val="0"/>
          <w:i/>
          <w:smallCaps w:val="0"/>
          <w:spacing w:val="40"/>
          <w:sz w:val="24"/>
          <w:szCs w:val="24"/>
          <w:u w:val="single"/>
        </w:rPr>
        <w:t xml:space="preserve">Kiegészítő </w:t>
      </w:r>
      <w:proofErr w:type="gramStart"/>
      <w:r w:rsidRPr="00AE1F1F">
        <w:rPr>
          <w:b w:val="0"/>
          <w:i/>
          <w:smallCaps w:val="0"/>
          <w:spacing w:val="40"/>
          <w:sz w:val="24"/>
          <w:szCs w:val="24"/>
          <w:u w:val="single"/>
        </w:rPr>
        <w:t>tájékoztatás kérés</w:t>
      </w:r>
      <w:bookmarkEnd w:id="19"/>
      <w:bookmarkEnd w:id="20"/>
      <w:proofErr w:type="gramEnd"/>
    </w:p>
    <w:p w14:paraId="227B8B79" w14:textId="77777777" w:rsidR="00506B9C" w:rsidRPr="00AE1F1F" w:rsidRDefault="00506B9C" w:rsidP="00506B9C">
      <w:pPr>
        <w:tabs>
          <w:tab w:val="left" w:pos="720"/>
          <w:tab w:val="left" w:pos="1440"/>
          <w:tab w:val="left" w:pos="2016"/>
          <w:tab w:val="right" w:pos="9072"/>
        </w:tabs>
        <w:spacing w:line="276" w:lineRule="auto"/>
        <w:ind w:left="567"/>
        <w:jc w:val="both"/>
      </w:pPr>
      <w:r w:rsidRPr="00AE1F1F">
        <w:t xml:space="preserve">Bármely gazdasági szereplő, aki az adott közbeszerzési eljárásban ajánlattevő lehet – a megfelelő ajánlattétel érdekében – a közbeszerzési dokumentumokban foglaltakkal kapcsolatban az </w:t>
      </w:r>
      <w:proofErr w:type="spellStart"/>
      <w:r w:rsidRPr="00AE1F1F">
        <w:t>EKR-en</w:t>
      </w:r>
      <w:proofErr w:type="spellEnd"/>
      <w:r w:rsidRPr="00AE1F1F">
        <w:t xml:space="preserve"> keresztül kiegészítő tájékoztatást kérhet az ajánlatkérőtől vagy az általa meghatározott szervezettől. </w:t>
      </w:r>
      <w:r w:rsidRPr="00AE1F1F">
        <w:tab/>
      </w:r>
      <w:r w:rsidRPr="00AE1F1F">
        <w:br/>
        <w:t xml:space="preserve">Kiegészítő tájékoztatást az érdeklődők a Kbt. 56. § (3) bekezdés szerinti időben kérhetnek. A Kbt. 114. § (6) </w:t>
      </w:r>
      <w:proofErr w:type="spellStart"/>
      <w:r w:rsidRPr="00AE1F1F">
        <w:t>bek</w:t>
      </w:r>
      <w:proofErr w:type="spellEnd"/>
      <w:r w:rsidRPr="00AE1F1F">
        <w:t xml:space="preserve">. </w:t>
      </w:r>
      <w:proofErr w:type="gramStart"/>
      <w:r w:rsidRPr="00AE1F1F">
        <w:t>alapján</w:t>
      </w:r>
      <w:proofErr w:type="gramEnd"/>
      <w:r w:rsidRPr="00AE1F1F">
        <w:t xml:space="preserve"> a kiegészítő tájékoztatást az ajánlattételi határidő lejárta előtt ésszerű időben köteles az ajánlatkérő megadni. Az ajánlatkérő, ha úgy ítéli meg, hogy a kérdés megválaszolása a megfelelő ajánlattételhez szükséges, azonban az ésszerű időben történő válaszadáshoz és a válasz figyelembevételéhez nem áll megfelelő </w:t>
      </w:r>
      <w:proofErr w:type="gramStart"/>
      <w:r w:rsidRPr="00AE1F1F">
        <w:t>idő rendelkezésre</w:t>
      </w:r>
      <w:proofErr w:type="gramEnd"/>
      <w:r w:rsidRPr="00AE1F1F">
        <w:t>, a Kbt. 52. § (3) bekezdésében foglalt módon élhet az ajánlattételi határidő meghosszabbításának lehetőségével.</w:t>
      </w:r>
      <w:r w:rsidRPr="00AE1F1F">
        <w:tab/>
      </w:r>
      <w:r w:rsidRPr="00AE1F1F">
        <w:br/>
        <w:t xml:space="preserve">Ajánlatkérő felhívja a figyelmet arra, hogy </w:t>
      </w:r>
      <w:r w:rsidRPr="00AE1F1F">
        <w:rPr>
          <w:b/>
        </w:rPr>
        <w:t xml:space="preserve">az EKR használatával, az ajánlat elektronikus összeállításával, továbbá az EKR rendszer használatakor felmerülő esetleges üzemzavar és/vagy üzemszünet tekintetében felmerülő bármely kérdés, észrevétel nem minősül a Kbt. 56. § szerinti kiegészítő </w:t>
      </w:r>
      <w:proofErr w:type="gramStart"/>
      <w:r w:rsidRPr="00AE1F1F">
        <w:rPr>
          <w:b/>
        </w:rPr>
        <w:t>tájékoztatás kérésnek</w:t>
      </w:r>
      <w:proofErr w:type="gramEnd"/>
      <w:r w:rsidRPr="00AE1F1F">
        <w:rPr>
          <w:b/>
        </w:rPr>
        <w:t>.</w:t>
      </w:r>
      <w:r w:rsidRPr="00AE1F1F">
        <w:t xml:space="preserve"> Ajánlattevő </w:t>
      </w:r>
      <w:proofErr w:type="gramStart"/>
      <w:r w:rsidRPr="00AE1F1F">
        <w:t>ezen</w:t>
      </w:r>
      <w:proofErr w:type="gramEnd"/>
      <w:r w:rsidRPr="00AE1F1F">
        <w:t xml:space="preserve"> kérdéseket, észrevételeket közvetlenül a NEKSZT Kft. felé jelentheti be. A NEKSZT Kft. honlapja a következő címen érhető el: </w:t>
      </w:r>
      <w:r w:rsidRPr="00AE1F1F">
        <w:rPr>
          <w:u w:val="single"/>
        </w:rPr>
        <w:t>http://nekszt.hu/.</w:t>
      </w:r>
    </w:p>
    <w:p w14:paraId="78A274F3" w14:textId="77777777" w:rsidR="00506B9C" w:rsidRPr="00AE1F1F" w:rsidRDefault="00506B9C" w:rsidP="00506B9C">
      <w:pPr>
        <w:tabs>
          <w:tab w:val="left" w:pos="720"/>
          <w:tab w:val="left" w:pos="1440"/>
          <w:tab w:val="left" w:pos="2016"/>
          <w:tab w:val="right" w:pos="9072"/>
        </w:tabs>
        <w:spacing w:line="276" w:lineRule="auto"/>
        <w:ind w:left="567"/>
        <w:jc w:val="both"/>
      </w:pPr>
      <w:r w:rsidRPr="00AE1F1F">
        <w:t>Az EKR rendelet 22. §</w:t>
      </w:r>
      <w:proofErr w:type="spellStart"/>
      <w:r w:rsidRPr="00AE1F1F">
        <w:t>-</w:t>
      </w:r>
      <w:proofErr w:type="gramStart"/>
      <w:r w:rsidRPr="00AE1F1F">
        <w:t>a</w:t>
      </w:r>
      <w:proofErr w:type="spellEnd"/>
      <w:proofErr w:type="gramEnd"/>
      <w:r w:rsidRPr="00AE1F1F">
        <w:t xml:space="preserve"> alapján üzemszünet minden olyan tervezhető technikai tevékenység, amely az EKR szolgáltatásainak szünetelését eredményezi. Üzemzavar az EKR üzemeltetője által megállapított és külön jogszabályban foglaltak szerint dokumentált, előre nem tervezett üzemszünet vagy előre nem tervezett, az EKR korlátozott működőképességét jelentő helyzet.</w:t>
      </w:r>
    </w:p>
    <w:p w14:paraId="0B6D7FDF" w14:textId="77777777" w:rsidR="00506B9C" w:rsidRPr="00AE1F1F" w:rsidRDefault="00506B9C" w:rsidP="00506B9C">
      <w:pPr>
        <w:tabs>
          <w:tab w:val="left" w:pos="720"/>
          <w:tab w:val="left" w:pos="1440"/>
          <w:tab w:val="left" w:pos="2016"/>
          <w:tab w:val="right" w:pos="9072"/>
        </w:tabs>
        <w:spacing w:line="276" w:lineRule="auto"/>
        <w:ind w:left="567"/>
        <w:jc w:val="both"/>
      </w:pPr>
      <w:r w:rsidRPr="00AE1F1F">
        <w:lastRenderedPageBreak/>
        <w:t xml:space="preserve">Kiegészítő tájékoztatást az érdeklődők a Kbt. 56. § (3) bekezdés szerinti időben kérhetnek. </w:t>
      </w:r>
      <w:r w:rsidRPr="00AE1F1F">
        <w:tab/>
      </w:r>
      <w:r w:rsidRPr="00AE1F1F">
        <w:br/>
        <w:t>Ajánlatkérő nem biztosít konzultációs lehetőséget a Kbt. 56. § (6) bekezdésére hivatkozással.</w:t>
      </w:r>
    </w:p>
    <w:p w14:paraId="35BB616B" w14:textId="662C91C4" w:rsidR="00506B9C" w:rsidRPr="00AE1F1F" w:rsidRDefault="00506B9C" w:rsidP="00506B9C">
      <w:pPr>
        <w:tabs>
          <w:tab w:val="left" w:pos="720"/>
          <w:tab w:val="left" w:pos="1440"/>
          <w:tab w:val="left" w:pos="2016"/>
          <w:tab w:val="right" w:pos="9072"/>
        </w:tabs>
        <w:spacing w:line="276" w:lineRule="auto"/>
        <w:ind w:left="567"/>
        <w:jc w:val="both"/>
        <w:rPr>
          <w:b/>
        </w:rPr>
      </w:pPr>
      <w:r w:rsidRPr="00AE1F1F">
        <w:t xml:space="preserve">Ajánlatkérő a Kbt. 56. § (7) bekezdésére hivatkozással tájékoztatja az ajánlattevőket arról, hogy </w:t>
      </w:r>
      <w:r w:rsidRPr="00AE1F1F">
        <w:rPr>
          <w:b/>
        </w:rPr>
        <w:t>helyszíni bejárást nem tart.</w:t>
      </w:r>
    </w:p>
    <w:p w14:paraId="2EDED7D0" w14:textId="77777777" w:rsidR="00027468" w:rsidRPr="00AE1F1F" w:rsidRDefault="00027468" w:rsidP="00027468">
      <w:pPr>
        <w:pStyle w:val="Cmsor2"/>
        <w:numPr>
          <w:ilvl w:val="0"/>
          <w:numId w:val="9"/>
        </w:numPr>
        <w:spacing w:before="360" w:line="276" w:lineRule="auto"/>
        <w:ind w:left="567" w:hanging="567"/>
        <w:rPr>
          <w:b w:val="0"/>
          <w:i/>
          <w:smallCaps w:val="0"/>
          <w:spacing w:val="40"/>
          <w:sz w:val="24"/>
          <w:szCs w:val="24"/>
          <w:u w:val="single"/>
        </w:rPr>
      </w:pPr>
      <w:bookmarkStart w:id="21" w:name="_Toc513180568"/>
      <w:r w:rsidRPr="00AE1F1F">
        <w:rPr>
          <w:b w:val="0"/>
          <w:i/>
          <w:smallCaps w:val="0"/>
          <w:spacing w:val="40"/>
          <w:sz w:val="24"/>
          <w:szCs w:val="24"/>
          <w:u w:val="single"/>
        </w:rPr>
        <w:t>Felelős akkreditált közbeszerzési szaktanácsadó</w:t>
      </w:r>
      <w:bookmarkEnd w:id="18"/>
      <w:bookmarkEnd w:id="21"/>
    </w:p>
    <w:p w14:paraId="360A2400" w14:textId="1569C1AB" w:rsidR="00027468" w:rsidRPr="00AE1F1F" w:rsidRDefault="00027468" w:rsidP="00027468">
      <w:pPr>
        <w:spacing w:line="276" w:lineRule="auto"/>
        <w:ind w:left="567"/>
        <w:jc w:val="both"/>
      </w:pPr>
      <w:r w:rsidRPr="00AE1F1F">
        <w:t>Jelen eljárásban felelős akkreditált közbeszerzési szaktanácsadó</w:t>
      </w:r>
      <w:proofErr w:type="gramStart"/>
      <w:r w:rsidRPr="00AE1F1F">
        <w:t xml:space="preserve">: </w:t>
      </w:r>
      <w:r w:rsidR="00244908" w:rsidRPr="00244908">
        <w:rPr>
          <w:bCs/>
          <w:highlight w:val="green"/>
        </w:rPr>
        <w:t>…</w:t>
      </w:r>
      <w:proofErr w:type="gramEnd"/>
      <w:r w:rsidR="00244908" w:rsidRPr="00244908">
        <w:rPr>
          <w:bCs/>
          <w:highlight w:val="green"/>
        </w:rPr>
        <w:t>……………..</w:t>
      </w:r>
      <w:r w:rsidRPr="00244908">
        <w:rPr>
          <w:highlight w:val="green"/>
        </w:rPr>
        <w:t>.</w:t>
      </w:r>
    </w:p>
    <w:p w14:paraId="3E13DAE2" w14:textId="358CDD98" w:rsidR="00027468" w:rsidRPr="00AE1F1F" w:rsidRDefault="00027468" w:rsidP="00027468">
      <w:pPr>
        <w:spacing w:line="276" w:lineRule="auto"/>
        <w:ind w:left="567"/>
        <w:jc w:val="both"/>
      </w:pPr>
      <w:r w:rsidRPr="00AE1F1F">
        <w:t xml:space="preserve">Levelezési címe: ŐSZY </w:t>
      </w:r>
      <w:proofErr w:type="gramStart"/>
      <w:r w:rsidRPr="00AE1F1F">
        <w:t>ÉS</w:t>
      </w:r>
      <w:proofErr w:type="gramEnd"/>
      <w:r w:rsidRPr="00AE1F1F">
        <w:t xml:space="preserve"> ŐSZY Kft., 1013 Budapest, Feszty Árpád utca 4., V/18.</w:t>
      </w:r>
    </w:p>
    <w:p w14:paraId="1AC0E380" w14:textId="00FD5560" w:rsidR="00027468" w:rsidRPr="00244908" w:rsidRDefault="00027468" w:rsidP="00027468">
      <w:pPr>
        <w:spacing w:line="276" w:lineRule="auto"/>
        <w:ind w:left="567"/>
        <w:jc w:val="both"/>
        <w:rPr>
          <w:highlight w:val="green"/>
        </w:rPr>
      </w:pPr>
      <w:r w:rsidRPr="00AE1F1F">
        <w:t xml:space="preserve">E-mail címe: </w:t>
      </w:r>
      <w:r w:rsidR="00BC28D8" w:rsidRPr="00244908">
        <w:rPr>
          <w:bCs/>
          <w:highlight w:val="green"/>
        </w:rPr>
        <w:t>zsinka.bea@oeszy.hu</w:t>
      </w:r>
    </w:p>
    <w:p w14:paraId="2F337E30" w14:textId="5A664B9B" w:rsidR="00027468" w:rsidRPr="00AE1F1F" w:rsidRDefault="00027468" w:rsidP="00266C3E">
      <w:pPr>
        <w:spacing w:line="276" w:lineRule="auto"/>
        <w:ind w:left="567"/>
        <w:jc w:val="both"/>
        <w:rPr>
          <w:bCs/>
        </w:rPr>
      </w:pPr>
      <w:proofErr w:type="spellStart"/>
      <w:r w:rsidRPr="00244908">
        <w:rPr>
          <w:highlight w:val="green"/>
        </w:rPr>
        <w:t>Lajstormszáma</w:t>
      </w:r>
      <w:proofErr w:type="spellEnd"/>
      <w:r w:rsidRPr="00244908">
        <w:rPr>
          <w:highlight w:val="green"/>
        </w:rPr>
        <w:t xml:space="preserve">: </w:t>
      </w:r>
      <w:r w:rsidR="00BC28D8" w:rsidRPr="00244908">
        <w:rPr>
          <w:highlight w:val="green"/>
        </w:rPr>
        <w:t>00091</w:t>
      </w:r>
      <w:r w:rsidRPr="00244908">
        <w:rPr>
          <w:highlight w:val="green"/>
        </w:rPr>
        <w:t>.</w:t>
      </w:r>
    </w:p>
    <w:p w14:paraId="18CB74CC" w14:textId="77777777" w:rsidR="00506B9C" w:rsidRPr="00AE1F1F" w:rsidRDefault="00506B9C" w:rsidP="00506B9C">
      <w:pPr>
        <w:pStyle w:val="Cmsor2"/>
        <w:numPr>
          <w:ilvl w:val="0"/>
          <w:numId w:val="9"/>
        </w:numPr>
        <w:spacing w:before="360" w:line="276" w:lineRule="auto"/>
        <w:ind w:left="567" w:hanging="567"/>
        <w:rPr>
          <w:b w:val="0"/>
          <w:i/>
          <w:smallCaps w:val="0"/>
          <w:spacing w:val="40"/>
          <w:sz w:val="24"/>
          <w:szCs w:val="24"/>
          <w:u w:val="single"/>
        </w:rPr>
      </w:pPr>
      <w:bookmarkStart w:id="22" w:name="_Toc512375861"/>
      <w:bookmarkStart w:id="23" w:name="_Toc513180569"/>
      <w:r w:rsidRPr="00AE1F1F">
        <w:rPr>
          <w:b w:val="0"/>
          <w:i/>
          <w:smallCaps w:val="0"/>
          <w:spacing w:val="40"/>
          <w:sz w:val="24"/>
          <w:szCs w:val="24"/>
          <w:u w:val="single"/>
        </w:rPr>
        <w:t>A közbeszerzési dokumentumokkal kapcsolatos egyéb információk</w:t>
      </w:r>
      <w:bookmarkEnd w:id="22"/>
      <w:bookmarkEnd w:id="23"/>
    </w:p>
    <w:p w14:paraId="504C67A3" w14:textId="77777777" w:rsidR="00506B9C" w:rsidRPr="00AE1F1F" w:rsidRDefault="00506B9C" w:rsidP="00506B9C">
      <w:pPr>
        <w:pStyle w:val="Szvegtrzs"/>
        <w:spacing w:after="0" w:line="276" w:lineRule="auto"/>
        <w:ind w:left="567"/>
        <w:rPr>
          <w:szCs w:val="24"/>
        </w:rPr>
      </w:pPr>
      <w:r w:rsidRPr="00AE1F1F">
        <w:rPr>
          <w:szCs w:val="24"/>
        </w:rPr>
        <w:t>Ajánlattevő kötelessége, hogy áttanulmányozza a közbeszerzési dokumentumok valamennyi előírását. Amennyiben ajánlattevő az ajánlatában nem adja meg az összes, az ajánlattételi felhívásban és a közbeszerzési dokumentumokban kért információt, illetve amennyiben a benyújtott ajánlata nem felel meg mindenben az ajánlattételi felhívásban és a jelen dokumentumban előírtaknak, ez minden vonatkozásban ajánlattevő kockázata és az ajánlata érvénytelenségét eredményezheti.</w:t>
      </w:r>
    </w:p>
    <w:p w14:paraId="1E30B487" w14:textId="77777777" w:rsidR="00506B9C" w:rsidRPr="00AE1F1F" w:rsidRDefault="00506B9C" w:rsidP="00506B9C">
      <w:pPr>
        <w:pStyle w:val="Szvegtrzs"/>
        <w:spacing w:after="0" w:line="276" w:lineRule="auto"/>
        <w:ind w:left="567"/>
        <w:rPr>
          <w:szCs w:val="24"/>
        </w:rPr>
      </w:pPr>
      <w:r w:rsidRPr="00AE1F1F">
        <w:rPr>
          <w:szCs w:val="24"/>
        </w:rPr>
        <w:t>Az ajánlattevő felelős azért, hogy ellenőrizze és azonosítsa a teljes közbeszerzési dokumentumot, különösen annak mellékleteit átvételkor. Ajánlattevőnek meg kell győződnie arról, hogy a közbeszerzési dokumentumokban lévő információk a hiánytalan ajánlat megtételéhez elegendőek-e, illetve van-e szüksége kiegészítő tájékoztatásra.</w:t>
      </w:r>
    </w:p>
    <w:p w14:paraId="4D8A707D" w14:textId="77777777" w:rsidR="00506B9C" w:rsidRPr="00AE1F1F" w:rsidRDefault="00506B9C" w:rsidP="00506B9C">
      <w:pPr>
        <w:pStyle w:val="Szvegtrzs"/>
        <w:spacing w:after="0" w:line="276" w:lineRule="auto"/>
        <w:ind w:left="567"/>
        <w:rPr>
          <w:szCs w:val="24"/>
        </w:rPr>
      </w:pPr>
      <w:r w:rsidRPr="00AE1F1F">
        <w:rPr>
          <w:szCs w:val="24"/>
        </w:rPr>
        <w:t>Az ajánlattevő tudomásul veszi, hogy ajánlata az ajánlatkérő tulajdonába kerül, azt sem részben, sem egészben nem igényelheti vissza, és térítést az ajánlatáért vagy annak elkészítéséért nem kérhet.</w:t>
      </w:r>
    </w:p>
    <w:p w14:paraId="530A5642" w14:textId="77777777" w:rsidR="00506B9C" w:rsidRPr="00AE1F1F" w:rsidRDefault="00506B9C" w:rsidP="00506B9C">
      <w:pPr>
        <w:spacing w:line="276" w:lineRule="auto"/>
        <w:ind w:left="567"/>
        <w:jc w:val="both"/>
      </w:pPr>
      <w:r w:rsidRPr="00AE1F1F">
        <w:t xml:space="preserve">Ajánlatkérő kijelenti, amennyiben a jelen dokumentum és az ajánlattételi felhívás tartalma között időpontok vagy bármely más tekintetben eltérés mutatkozna, az ajánlattételi felhívás szövegét kell irányadónak tekinteni. </w:t>
      </w:r>
    </w:p>
    <w:p w14:paraId="4E9BFC90" w14:textId="77777777" w:rsidR="00506B9C" w:rsidRPr="00AE1F1F" w:rsidRDefault="00506B9C" w:rsidP="00506B9C">
      <w:pPr>
        <w:spacing w:line="276" w:lineRule="auto"/>
        <w:ind w:left="567"/>
        <w:jc w:val="both"/>
      </w:pPr>
      <w:r w:rsidRPr="00AE1F1F">
        <w:t>Ajánlattevők ajánlattételének megkönnyítése érdekében a jelen dokumentum nyilatkozatminták fejezete tartalmazza azokat a formanyomtatványokat, amelyeket kitöltve, és cégszerűen aláírva kell az ajánlattevőnek ajánlatában elhelyeznie. Ajánlattevők nem kötelesek a nyilatkozatmintákat ajánlatukba becsatolni, hanem használhatnak egyéb formátumú, ill. eltérő szövegezésű nyilatkozatokat is. Ajánlatkérő a nyilatkozatmintákat kizárólag az ajánlattétel elősegítése érdekében bocsátja ajánlattevők rendelkezésére.</w:t>
      </w:r>
    </w:p>
    <w:p w14:paraId="78A96C08" w14:textId="7BE5B3E0" w:rsidR="00E41893" w:rsidRPr="00AE1F1F" w:rsidRDefault="00506B9C" w:rsidP="00506B9C">
      <w:pPr>
        <w:spacing w:line="276" w:lineRule="auto"/>
        <w:ind w:left="567"/>
        <w:jc w:val="both"/>
      </w:pPr>
      <w:r w:rsidRPr="00AE1F1F">
        <w:rPr>
          <w:b/>
        </w:rPr>
        <w:lastRenderedPageBreak/>
        <w:t xml:space="preserve">Amennyiben valamely nyilatkozatminta az </w:t>
      </w:r>
      <w:proofErr w:type="spellStart"/>
      <w:r w:rsidRPr="00AE1F1F">
        <w:rPr>
          <w:b/>
        </w:rPr>
        <w:t>EKR-ben</w:t>
      </w:r>
      <w:proofErr w:type="spellEnd"/>
      <w:r w:rsidRPr="00AE1F1F">
        <w:rPr>
          <w:b/>
        </w:rPr>
        <w:t xml:space="preserve"> elektronikus űrlapként a nyilatkozat megtételének nyelvén rendelkezésre áll, a nyilatkozatot az elektronikus űrlap kitöltése útján kell az ajánlat részeként megtenni.</w:t>
      </w:r>
      <w:r w:rsidRPr="00AE1F1F">
        <w:t xml:space="preserve"> Ha az adott nyilatkozatra az </w:t>
      </w:r>
      <w:proofErr w:type="spellStart"/>
      <w:r w:rsidRPr="00AE1F1F">
        <w:t>EKR-ben</w:t>
      </w:r>
      <w:proofErr w:type="spellEnd"/>
      <w:r w:rsidRPr="00AE1F1F">
        <w:t xml:space="preserve"> elektronikus űrlap áll rendelkezésre, azt akkor is ki kell tölteni, ha az ajánlatkérő az adott nyilatkozat más nyelven történő benyújtását is lehetővé teszi az ajánlatban, és az ajánlattevő eltérő nyelvű nyilatkozatot csatol a rendszerben. Ebben az esetben, ha az elektronikus űrlap magyar nyelven kerül kitöltésre, azt a csatolt nyilatkozat felelős fordításának kell tekinteni.</w:t>
      </w:r>
      <w:r w:rsidRPr="00AE1F1F">
        <w:tab/>
      </w:r>
      <w:r w:rsidRPr="00AE1F1F">
        <w:br/>
        <w:t>Jelen közbeszerzési dokumentumokat a szellemi alkotásokról szóló jogszabályok oltalomban részesítik, így annak másolása, terjesztése, felhasználása részeiben vagy egészében, a jelen eljárás keretein kívül jogellenes. A jogtulajdonos kifejezetten nem járul hozzá jelen dokumentáció bármilyen formában – változatlan vagy módosított – formában történő felhasználásához a jelen eljárás keretein kívül.</w:t>
      </w:r>
      <w:r w:rsidR="00BD45C5" w:rsidRPr="00AE1F1F">
        <w:tab/>
      </w:r>
    </w:p>
    <w:p w14:paraId="2031D09E" w14:textId="77777777" w:rsidR="00910495" w:rsidRPr="00AE1F1F" w:rsidRDefault="00910495" w:rsidP="00541B86">
      <w:pPr>
        <w:pStyle w:val="Cmsor2"/>
        <w:numPr>
          <w:ilvl w:val="0"/>
          <w:numId w:val="9"/>
        </w:numPr>
        <w:spacing w:before="360" w:line="276" w:lineRule="auto"/>
        <w:ind w:left="567" w:hanging="567"/>
        <w:rPr>
          <w:b w:val="0"/>
          <w:i/>
          <w:smallCaps w:val="0"/>
          <w:spacing w:val="40"/>
          <w:sz w:val="24"/>
          <w:szCs w:val="24"/>
          <w:u w:val="single"/>
        </w:rPr>
      </w:pPr>
      <w:bookmarkStart w:id="24" w:name="_Toc513180570"/>
      <w:bookmarkStart w:id="25" w:name="_Toc79218420"/>
      <w:r w:rsidRPr="00AE1F1F">
        <w:rPr>
          <w:b w:val="0"/>
          <w:i/>
          <w:smallCaps w:val="0"/>
          <w:spacing w:val="40"/>
          <w:sz w:val="24"/>
          <w:szCs w:val="24"/>
          <w:u w:val="single"/>
        </w:rPr>
        <w:t>Az eljárás során használt nyelv</w:t>
      </w:r>
      <w:bookmarkEnd w:id="24"/>
    </w:p>
    <w:bookmarkEnd w:id="25"/>
    <w:p w14:paraId="321CFD3D" w14:textId="77777777" w:rsidR="00910495" w:rsidRPr="00AE1F1F" w:rsidRDefault="00E41893" w:rsidP="00E615EF">
      <w:pPr>
        <w:spacing w:line="276" w:lineRule="auto"/>
        <w:ind w:left="567"/>
        <w:jc w:val="both"/>
      </w:pPr>
      <w:r w:rsidRPr="00AE1F1F">
        <w:t xml:space="preserve">Az ajánlat kidolgozása, valamint az ajánlatkérő és ajánlattevő közötti mindennemű kapcsolattartás </w:t>
      </w:r>
      <w:r w:rsidRPr="00AE1F1F">
        <w:rPr>
          <w:bCs/>
        </w:rPr>
        <w:t>kizárólag magyar nyelven</w:t>
      </w:r>
      <w:r w:rsidRPr="00AE1F1F">
        <w:t xml:space="preserve"> történik. Amennyiben az ajánlathoz csatolt okiratok bármelyike idegen nyelven került kiállításra, ajánlattevő köteles az adott </w:t>
      </w:r>
      <w:proofErr w:type="gramStart"/>
      <w:r w:rsidRPr="00AE1F1F">
        <w:t xml:space="preserve">dokumentum </w:t>
      </w:r>
      <w:r w:rsidR="00F56F8A" w:rsidRPr="00AE1F1F">
        <w:t>felelős</w:t>
      </w:r>
      <w:proofErr w:type="gramEnd"/>
      <w:r w:rsidR="00F56F8A" w:rsidRPr="00AE1F1F">
        <w:t xml:space="preserve"> </w:t>
      </w:r>
      <w:r w:rsidRPr="00AE1F1F">
        <w:t xml:space="preserve">magyar fordítását is </w:t>
      </w:r>
      <w:r w:rsidR="00910495" w:rsidRPr="00AE1F1F">
        <w:t>ajánlatához</w:t>
      </w:r>
      <w:r w:rsidRPr="00AE1F1F">
        <w:t xml:space="preserve"> csatolni. Amennyiben a magyar és az idegen nyelvű változat között bármilyen eltérés adódik, a magyar változat az irányadó. Az ajánlatkérő a nem magyar nyelven benyújtott dokumentumok ajánlattevő általi felelős fordítását is köteles elfogadni.</w:t>
      </w:r>
    </w:p>
    <w:p w14:paraId="1D2BDDB6" w14:textId="77777777" w:rsidR="00E960C8" w:rsidRPr="00AE1F1F" w:rsidRDefault="00E960C8" w:rsidP="00E960C8">
      <w:pPr>
        <w:pStyle w:val="Cmsor2"/>
        <w:numPr>
          <w:ilvl w:val="0"/>
          <w:numId w:val="9"/>
        </w:numPr>
        <w:spacing w:before="360" w:line="276" w:lineRule="auto"/>
        <w:ind w:left="567" w:hanging="567"/>
        <w:rPr>
          <w:b w:val="0"/>
          <w:i/>
          <w:smallCaps w:val="0"/>
          <w:spacing w:val="40"/>
          <w:sz w:val="24"/>
          <w:szCs w:val="24"/>
          <w:u w:val="single"/>
        </w:rPr>
      </w:pPr>
      <w:bookmarkStart w:id="26" w:name="_Toc513180571"/>
      <w:r w:rsidRPr="00AE1F1F">
        <w:rPr>
          <w:b w:val="0"/>
          <w:i/>
          <w:smallCaps w:val="0"/>
          <w:spacing w:val="40"/>
          <w:sz w:val="24"/>
          <w:szCs w:val="24"/>
          <w:u w:val="single"/>
        </w:rPr>
        <w:t>A Kbt. 73. § (5) bekezdése szerinti tájékoztatás</w:t>
      </w:r>
      <w:bookmarkEnd w:id="26"/>
    </w:p>
    <w:p w14:paraId="36E54CB6" w14:textId="01F611E2" w:rsidR="00E960C8" w:rsidRPr="00AE1F1F" w:rsidRDefault="00E960C8" w:rsidP="00E960C8">
      <w:pPr>
        <w:spacing w:line="276" w:lineRule="auto"/>
        <w:ind w:left="567"/>
        <w:jc w:val="both"/>
      </w:pPr>
      <w:r w:rsidRPr="00AE1F1F">
        <w:t xml:space="preserve">A Kbt. 73. § (5) bekezdésére figyelemmel az ajánlatkérő tájékoztatja ajánlattevőt </w:t>
      </w:r>
      <w:r w:rsidR="00366530" w:rsidRPr="00AE1F1F">
        <w:t xml:space="preserve">a környezetvédelmi, szociális és munkajogi </w:t>
      </w:r>
      <w:r w:rsidRPr="00AE1F1F">
        <w:t>kötelezettségekről, amelyeknek a teljesítés helyén és a szerződés teljesítése során meg kell felelni a következő szervezetektől kaphat megfelelő tájékoztatást. Információk az alábbi hatóságtól szerezhetők be:</w:t>
      </w:r>
    </w:p>
    <w:p w14:paraId="2CAC483C" w14:textId="77777777" w:rsidR="00424B19" w:rsidRPr="00AE1F1F" w:rsidRDefault="00424B19" w:rsidP="00424B19">
      <w:pPr>
        <w:spacing w:line="276" w:lineRule="auto"/>
        <w:ind w:left="567"/>
        <w:rPr>
          <w:b/>
        </w:rPr>
      </w:pPr>
      <w:r w:rsidRPr="00AE1F1F">
        <w:rPr>
          <w:b/>
        </w:rPr>
        <w:t xml:space="preserve">Emberi Erőforrások Minisztériuma Országos </w:t>
      </w:r>
      <w:proofErr w:type="spellStart"/>
      <w:r w:rsidRPr="00AE1F1F">
        <w:rPr>
          <w:b/>
        </w:rPr>
        <w:t>Tisztifőorvosi</w:t>
      </w:r>
      <w:proofErr w:type="spellEnd"/>
      <w:r w:rsidRPr="00AE1F1F">
        <w:rPr>
          <w:b/>
        </w:rPr>
        <w:t xml:space="preserve"> Feladatokért Felelős Helyettes Államtitkárság</w:t>
      </w:r>
    </w:p>
    <w:p w14:paraId="685BDE71" w14:textId="77777777" w:rsidR="00424B19" w:rsidRPr="00AE1F1F" w:rsidRDefault="00424B19" w:rsidP="00424B19">
      <w:pPr>
        <w:spacing w:line="276" w:lineRule="auto"/>
        <w:ind w:left="567"/>
      </w:pPr>
      <w:proofErr w:type="gramStart"/>
      <w:r w:rsidRPr="00AE1F1F">
        <w:t>székhely</w:t>
      </w:r>
      <w:proofErr w:type="gramEnd"/>
      <w:r w:rsidRPr="00AE1F1F">
        <w:t>: 1097 Budapest, Albert Flórián út 2-6.</w:t>
      </w:r>
    </w:p>
    <w:p w14:paraId="27717B2E" w14:textId="77777777" w:rsidR="00424B19" w:rsidRPr="00AE1F1F" w:rsidRDefault="00424B19" w:rsidP="00424B19">
      <w:pPr>
        <w:spacing w:line="276" w:lineRule="auto"/>
        <w:ind w:left="567"/>
      </w:pPr>
      <w:proofErr w:type="gramStart"/>
      <w:r w:rsidRPr="00AE1F1F">
        <w:t>tel</w:t>
      </w:r>
      <w:proofErr w:type="gramEnd"/>
      <w:r w:rsidRPr="00AE1F1F">
        <w:t>.: 06-1-476-1100</w:t>
      </w:r>
    </w:p>
    <w:p w14:paraId="478F5D4A" w14:textId="77777777" w:rsidR="00424B19" w:rsidRPr="00AE1F1F" w:rsidRDefault="00424B19" w:rsidP="00424B19">
      <w:pPr>
        <w:spacing w:line="276" w:lineRule="auto"/>
        <w:ind w:left="567"/>
      </w:pPr>
      <w:proofErr w:type="gramStart"/>
      <w:r w:rsidRPr="00AE1F1F">
        <w:t>e-mail</w:t>
      </w:r>
      <w:proofErr w:type="gramEnd"/>
      <w:r w:rsidRPr="00AE1F1F">
        <w:t>: tisztifoorvos@emmi.gov.hu</w:t>
      </w:r>
    </w:p>
    <w:p w14:paraId="61FAC7F5" w14:textId="77777777" w:rsidR="00424B19" w:rsidRPr="00AE1F1F" w:rsidRDefault="00424B19" w:rsidP="00424B19">
      <w:pPr>
        <w:spacing w:line="276" w:lineRule="auto"/>
        <w:ind w:left="567"/>
      </w:pPr>
      <w:proofErr w:type="gramStart"/>
      <w:r w:rsidRPr="00AE1F1F">
        <w:t>honlap</w:t>
      </w:r>
      <w:proofErr w:type="gramEnd"/>
      <w:r w:rsidRPr="00AE1F1F">
        <w:t>: www.antsz.hu</w:t>
      </w:r>
    </w:p>
    <w:p w14:paraId="6CD5E74E" w14:textId="77777777" w:rsidR="00424B19" w:rsidRPr="00AE1F1F" w:rsidRDefault="00424B19" w:rsidP="00424B19">
      <w:pPr>
        <w:spacing w:before="120" w:after="120" w:line="276" w:lineRule="auto"/>
        <w:ind w:left="567"/>
        <w:jc w:val="both"/>
        <w:rPr>
          <w:b/>
        </w:rPr>
      </w:pPr>
      <w:r w:rsidRPr="00AE1F1F">
        <w:rPr>
          <w:b/>
        </w:rPr>
        <w:t>Nemzetgazdasági Minisztérium Munkafelügyeleti Főosztály, Foglalkoztatás-felügyeleti Főosztály</w:t>
      </w:r>
    </w:p>
    <w:p w14:paraId="65178B5A" w14:textId="77777777" w:rsidR="00424B19" w:rsidRPr="00AE1F1F" w:rsidRDefault="00424B19" w:rsidP="00424B19">
      <w:pPr>
        <w:spacing w:line="276" w:lineRule="auto"/>
        <w:ind w:left="567"/>
        <w:rPr>
          <w:lang w:val="x-none" w:eastAsia="x-none"/>
        </w:rPr>
      </w:pPr>
      <w:r w:rsidRPr="00AE1F1F">
        <w:rPr>
          <w:lang w:val="x-none" w:eastAsia="x-none"/>
        </w:rPr>
        <w:t>székhely: 1054 Budapest, Kálmán Imre u. 2.</w:t>
      </w:r>
    </w:p>
    <w:p w14:paraId="5349EAD0" w14:textId="77777777" w:rsidR="00424B19" w:rsidRPr="00AE1F1F" w:rsidRDefault="00424B19" w:rsidP="00424B19">
      <w:pPr>
        <w:spacing w:line="276" w:lineRule="auto"/>
        <w:ind w:left="567"/>
        <w:rPr>
          <w:lang w:val="x-none" w:eastAsia="x-none"/>
        </w:rPr>
      </w:pPr>
      <w:r w:rsidRPr="00AE1F1F">
        <w:rPr>
          <w:lang w:val="x-none" w:eastAsia="x-none"/>
        </w:rPr>
        <w:t>levelezési cím: 1369 Budapest, Pf.: 481</w:t>
      </w:r>
    </w:p>
    <w:p w14:paraId="55C215B6" w14:textId="77777777" w:rsidR="00424B19" w:rsidRPr="00AE1F1F" w:rsidRDefault="00424B19" w:rsidP="00424B19">
      <w:pPr>
        <w:spacing w:line="276" w:lineRule="auto"/>
        <w:ind w:left="567"/>
        <w:rPr>
          <w:lang w:val="x-none" w:eastAsia="x-none"/>
        </w:rPr>
      </w:pPr>
      <w:r w:rsidRPr="00AE1F1F">
        <w:rPr>
          <w:lang w:val="x-none" w:eastAsia="x-none"/>
        </w:rPr>
        <w:t>telefon: 06-1-896-3002, 06-1-896-2902</w:t>
      </w:r>
    </w:p>
    <w:p w14:paraId="11C7D364" w14:textId="77777777" w:rsidR="00424B19" w:rsidRPr="00AE1F1F" w:rsidRDefault="00424B19" w:rsidP="00424B19">
      <w:pPr>
        <w:spacing w:line="276" w:lineRule="auto"/>
        <w:ind w:left="567"/>
        <w:rPr>
          <w:lang w:val="x-none" w:eastAsia="x-none"/>
        </w:rPr>
      </w:pPr>
      <w:r w:rsidRPr="00AE1F1F">
        <w:rPr>
          <w:lang w:val="x-none" w:eastAsia="x-none"/>
        </w:rPr>
        <w:lastRenderedPageBreak/>
        <w:t>Fax: 06-1-795-0884, 06-1-795-0880</w:t>
      </w:r>
    </w:p>
    <w:p w14:paraId="3A0568DD" w14:textId="77777777" w:rsidR="00424B19" w:rsidRPr="00AE1F1F" w:rsidRDefault="00424B19" w:rsidP="00424B19">
      <w:pPr>
        <w:spacing w:line="276" w:lineRule="auto"/>
        <w:ind w:left="567"/>
        <w:rPr>
          <w:lang w:val="x-none" w:eastAsia="x-none"/>
        </w:rPr>
      </w:pPr>
      <w:r w:rsidRPr="00AE1F1F">
        <w:rPr>
          <w:lang w:val="x-none" w:eastAsia="x-none"/>
        </w:rPr>
        <w:t xml:space="preserve">E-mail: </w:t>
      </w:r>
      <w:r w:rsidRPr="00AE1F1F">
        <w:rPr>
          <w:shd w:val="clear" w:color="auto" w:fill="FFFFFF"/>
          <w:lang w:val="x-none" w:eastAsia="x-none"/>
        </w:rPr>
        <w:t> </w:t>
      </w:r>
      <w:hyperlink r:id="rId12" w:history="1">
        <w:r w:rsidRPr="00AE1F1F">
          <w:rPr>
            <w:lang w:val="x-none" w:eastAsia="x-none"/>
          </w:rPr>
          <w:t>munkafelugyeleti-foo@ngm.gov.hu</w:t>
        </w:r>
      </w:hyperlink>
      <w:r w:rsidRPr="00AE1F1F">
        <w:rPr>
          <w:lang w:val="x-none" w:eastAsia="x-none"/>
        </w:rPr>
        <w:t xml:space="preserve">; </w:t>
      </w:r>
    </w:p>
    <w:p w14:paraId="7C94AF56" w14:textId="77777777" w:rsidR="00424B19" w:rsidRPr="00AE1F1F" w:rsidRDefault="00424B19" w:rsidP="00424B19">
      <w:pPr>
        <w:spacing w:line="276" w:lineRule="auto"/>
        <w:ind w:left="567"/>
        <w:rPr>
          <w:lang w:val="x-none" w:eastAsia="x-none"/>
        </w:rPr>
      </w:pPr>
      <w:r w:rsidRPr="00AE1F1F">
        <w:rPr>
          <w:lang w:val="x-none" w:eastAsia="x-none"/>
        </w:rPr>
        <w:t>holnap: www.ommf.gov.hu</w:t>
      </w:r>
    </w:p>
    <w:p w14:paraId="6F177A43" w14:textId="77777777" w:rsidR="00424B19" w:rsidRPr="00AE1F1F" w:rsidRDefault="00424B19" w:rsidP="00424B19">
      <w:pPr>
        <w:spacing w:before="120" w:after="120" w:line="276" w:lineRule="auto"/>
        <w:ind w:left="567"/>
        <w:jc w:val="both"/>
        <w:rPr>
          <w:b/>
        </w:rPr>
      </w:pPr>
      <w:r w:rsidRPr="00AE1F1F">
        <w:rPr>
          <w:b/>
        </w:rPr>
        <w:t>Győr-Moson-Sopron Megyei Kormányhivatal Népegészségügyi Szakigazgatási Szerve</w:t>
      </w:r>
    </w:p>
    <w:p w14:paraId="72BA5EA3" w14:textId="77777777" w:rsidR="00424B19" w:rsidRPr="00AE1F1F" w:rsidRDefault="00424B19" w:rsidP="00424B19">
      <w:pPr>
        <w:spacing w:line="276" w:lineRule="auto"/>
        <w:ind w:left="567"/>
      </w:pPr>
      <w:proofErr w:type="gramStart"/>
      <w:r w:rsidRPr="00AE1F1F">
        <w:t>cím</w:t>
      </w:r>
      <w:proofErr w:type="gramEnd"/>
      <w:r w:rsidRPr="00AE1F1F">
        <w:t>: 9024 Győr, Jósika u. 16.</w:t>
      </w:r>
    </w:p>
    <w:p w14:paraId="72CD8E9E" w14:textId="77777777" w:rsidR="00424B19" w:rsidRPr="00AE1F1F" w:rsidRDefault="00424B19" w:rsidP="00424B19">
      <w:pPr>
        <w:spacing w:line="276" w:lineRule="auto"/>
        <w:ind w:left="567"/>
      </w:pPr>
      <w:proofErr w:type="gramStart"/>
      <w:r w:rsidRPr="00AE1F1F">
        <w:t>tel</w:t>
      </w:r>
      <w:proofErr w:type="gramEnd"/>
      <w:r w:rsidRPr="00AE1F1F">
        <w:t>.: (96) 418-065</w:t>
      </w:r>
    </w:p>
    <w:p w14:paraId="52E549E5" w14:textId="77777777" w:rsidR="00424B19" w:rsidRPr="00AE1F1F" w:rsidRDefault="00424B19" w:rsidP="00424B19">
      <w:pPr>
        <w:spacing w:line="276" w:lineRule="auto"/>
        <w:ind w:left="567"/>
      </w:pPr>
      <w:proofErr w:type="gramStart"/>
      <w:r w:rsidRPr="00AE1F1F">
        <w:t>fax</w:t>
      </w:r>
      <w:proofErr w:type="gramEnd"/>
      <w:r w:rsidRPr="00AE1F1F">
        <w:t>: (96) 418-068</w:t>
      </w:r>
    </w:p>
    <w:p w14:paraId="4150B1D4" w14:textId="77777777" w:rsidR="00424B19" w:rsidRPr="00AE1F1F" w:rsidRDefault="00424B19" w:rsidP="00424B19">
      <w:pPr>
        <w:spacing w:line="276" w:lineRule="auto"/>
        <w:ind w:left="567"/>
      </w:pPr>
      <w:proofErr w:type="gramStart"/>
      <w:r w:rsidRPr="00AE1F1F">
        <w:t>e-mail</w:t>
      </w:r>
      <w:proofErr w:type="gramEnd"/>
      <w:r w:rsidRPr="00AE1F1F">
        <w:t>: nepegeszsegugy.titkarsag@gyor.gov.hu</w:t>
      </w:r>
    </w:p>
    <w:p w14:paraId="4FC2F179" w14:textId="77777777" w:rsidR="00424B19" w:rsidRPr="00AE1F1F" w:rsidRDefault="00424B19" w:rsidP="00424B19">
      <w:pPr>
        <w:spacing w:before="120" w:after="120" w:line="276" w:lineRule="auto"/>
        <w:ind w:left="567"/>
        <w:jc w:val="both"/>
        <w:rPr>
          <w:b/>
        </w:rPr>
      </w:pPr>
      <w:r w:rsidRPr="00AE1F1F">
        <w:rPr>
          <w:b/>
        </w:rPr>
        <w:t>Győr-Moson-Sopron Megyei Kormányhivatal Munkavédelmi és Munkaügyi Szakigazgatási Szerv</w:t>
      </w:r>
    </w:p>
    <w:p w14:paraId="04B69889" w14:textId="77777777" w:rsidR="00424B19" w:rsidRPr="00AE1F1F" w:rsidRDefault="00424B19" w:rsidP="00424B19">
      <w:pPr>
        <w:spacing w:line="276" w:lineRule="auto"/>
        <w:ind w:left="567"/>
      </w:pPr>
      <w:proofErr w:type="gramStart"/>
      <w:r w:rsidRPr="00AE1F1F">
        <w:t>székhely</w:t>
      </w:r>
      <w:proofErr w:type="gramEnd"/>
      <w:r w:rsidRPr="00AE1F1F">
        <w:t xml:space="preserve">: 9022 Győr, Gárdonyi G. </w:t>
      </w:r>
      <w:proofErr w:type="gramStart"/>
      <w:r w:rsidRPr="00AE1F1F">
        <w:t>u.</w:t>
      </w:r>
      <w:proofErr w:type="gramEnd"/>
      <w:r w:rsidRPr="00AE1F1F">
        <w:t xml:space="preserve"> 7.</w:t>
      </w:r>
    </w:p>
    <w:p w14:paraId="6C06709F" w14:textId="77777777" w:rsidR="00424B19" w:rsidRPr="00AE1F1F" w:rsidRDefault="00424B19" w:rsidP="00424B19">
      <w:pPr>
        <w:spacing w:line="276" w:lineRule="auto"/>
        <w:ind w:left="567"/>
      </w:pPr>
      <w:proofErr w:type="gramStart"/>
      <w:r w:rsidRPr="00AE1F1F">
        <w:t>levelezési</w:t>
      </w:r>
      <w:proofErr w:type="gramEnd"/>
      <w:r w:rsidRPr="00AE1F1F">
        <w:t xml:space="preserve"> cím: 9001 Győr, Pf.: 601</w:t>
      </w:r>
    </w:p>
    <w:p w14:paraId="4E1B6E16" w14:textId="77777777" w:rsidR="00424B19" w:rsidRPr="00AE1F1F" w:rsidRDefault="00424B19" w:rsidP="00424B19">
      <w:pPr>
        <w:spacing w:line="276" w:lineRule="auto"/>
        <w:ind w:left="567"/>
      </w:pPr>
      <w:proofErr w:type="gramStart"/>
      <w:r w:rsidRPr="00AE1F1F">
        <w:t>tel</w:t>
      </w:r>
      <w:proofErr w:type="gramEnd"/>
      <w:r w:rsidRPr="00AE1F1F">
        <w:t>.: +36 96 512 960</w:t>
      </w:r>
    </w:p>
    <w:p w14:paraId="0D5B123E" w14:textId="77777777" w:rsidR="00424B19" w:rsidRPr="00AE1F1F" w:rsidRDefault="00424B19" w:rsidP="00424B19">
      <w:pPr>
        <w:spacing w:line="276" w:lineRule="auto"/>
        <w:ind w:left="567"/>
      </w:pPr>
      <w:proofErr w:type="gramStart"/>
      <w:r w:rsidRPr="00AE1F1F">
        <w:t>email</w:t>
      </w:r>
      <w:proofErr w:type="gramEnd"/>
      <w:r w:rsidRPr="00AE1F1F">
        <w:t>: gyorms-kh-mmszsz@ommf.gov.hu</w:t>
      </w:r>
    </w:p>
    <w:p w14:paraId="79D79C9A" w14:textId="77777777" w:rsidR="00424B19" w:rsidRPr="00AE1F1F" w:rsidRDefault="00424B19" w:rsidP="00424B19">
      <w:pPr>
        <w:spacing w:line="276" w:lineRule="auto"/>
        <w:ind w:left="567"/>
      </w:pPr>
      <w:proofErr w:type="gramStart"/>
      <w:r w:rsidRPr="00AE1F1F">
        <w:t>honlap</w:t>
      </w:r>
      <w:proofErr w:type="gramEnd"/>
      <w:r w:rsidRPr="00AE1F1F">
        <w:t>: www.gyorkozig.hu</w:t>
      </w:r>
    </w:p>
    <w:p w14:paraId="5F9FB61B" w14:textId="77777777" w:rsidR="00424B19" w:rsidRPr="00AE1F1F" w:rsidRDefault="00424B19" w:rsidP="00424B19">
      <w:pPr>
        <w:spacing w:before="120" w:after="120" w:line="276" w:lineRule="auto"/>
        <w:ind w:left="567"/>
        <w:jc w:val="both"/>
        <w:rPr>
          <w:b/>
        </w:rPr>
      </w:pPr>
      <w:r w:rsidRPr="00AE1F1F">
        <w:rPr>
          <w:b/>
        </w:rPr>
        <w:t xml:space="preserve">NAV Nyugat-dunántúli Regionális Adó </w:t>
      </w:r>
      <w:proofErr w:type="spellStart"/>
      <w:r w:rsidRPr="00AE1F1F">
        <w:rPr>
          <w:b/>
        </w:rPr>
        <w:t>Föigazgatósága</w:t>
      </w:r>
      <w:proofErr w:type="spellEnd"/>
    </w:p>
    <w:p w14:paraId="0D1A14E2" w14:textId="77777777" w:rsidR="00424B19" w:rsidRPr="00AE1F1F" w:rsidRDefault="00424B19" w:rsidP="00424B19">
      <w:pPr>
        <w:spacing w:line="276" w:lineRule="auto"/>
        <w:ind w:left="567"/>
      </w:pPr>
      <w:proofErr w:type="gramStart"/>
      <w:r w:rsidRPr="00AE1F1F">
        <w:t>cím</w:t>
      </w:r>
      <w:proofErr w:type="gramEnd"/>
      <w:r w:rsidRPr="00AE1F1F">
        <w:t xml:space="preserve">: 9022 Győr, Liszt F. </w:t>
      </w:r>
      <w:proofErr w:type="gramStart"/>
      <w:r w:rsidRPr="00AE1F1F">
        <w:t>u.</w:t>
      </w:r>
      <w:proofErr w:type="gramEnd"/>
      <w:r w:rsidRPr="00AE1F1F">
        <w:t xml:space="preserve"> 13-15.</w:t>
      </w:r>
    </w:p>
    <w:p w14:paraId="3C9FEB3B" w14:textId="77777777" w:rsidR="00424B19" w:rsidRPr="00AE1F1F" w:rsidRDefault="00424B19" w:rsidP="00424B19">
      <w:pPr>
        <w:spacing w:line="276" w:lineRule="auto"/>
        <w:ind w:left="567"/>
      </w:pPr>
      <w:proofErr w:type="gramStart"/>
      <w:r w:rsidRPr="00AE1F1F">
        <w:t>tel</w:t>
      </w:r>
      <w:proofErr w:type="gramEnd"/>
      <w:r w:rsidRPr="00AE1F1F">
        <w:t>.: +3696-509-400</w:t>
      </w:r>
    </w:p>
    <w:p w14:paraId="5E101B10" w14:textId="77777777" w:rsidR="00424B19" w:rsidRPr="00AE1F1F" w:rsidRDefault="00424B19" w:rsidP="00424B19">
      <w:pPr>
        <w:spacing w:line="276" w:lineRule="auto"/>
        <w:ind w:left="567"/>
      </w:pPr>
      <w:proofErr w:type="gramStart"/>
      <w:r w:rsidRPr="00AE1F1F">
        <w:t>fax</w:t>
      </w:r>
      <w:proofErr w:type="gramEnd"/>
      <w:r w:rsidRPr="00AE1F1F">
        <w:t>: +3696-312-012</w:t>
      </w:r>
    </w:p>
    <w:p w14:paraId="2AEB0C7B" w14:textId="77777777" w:rsidR="00424B19" w:rsidRPr="00AE1F1F" w:rsidRDefault="00424B19" w:rsidP="00424B19">
      <w:pPr>
        <w:spacing w:line="276" w:lineRule="auto"/>
        <w:ind w:left="567"/>
      </w:pPr>
      <w:proofErr w:type="gramStart"/>
      <w:r w:rsidRPr="00AE1F1F">
        <w:t>honlap</w:t>
      </w:r>
      <w:proofErr w:type="gramEnd"/>
      <w:r w:rsidRPr="00AE1F1F">
        <w:t>: nav.gov.hu;</w:t>
      </w:r>
    </w:p>
    <w:p w14:paraId="164A9218" w14:textId="77777777" w:rsidR="00424B19" w:rsidRPr="00AE1F1F" w:rsidRDefault="00424B19" w:rsidP="00424B19">
      <w:pPr>
        <w:spacing w:line="276" w:lineRule="auto"/>
        <w:ind w:left="567"/>
        <w:jc w:val="both"/>
      </w:pPr>
      <w:r w:rsidRPr="00AE1F1F">
        <w:rPr>
          <w:b/>
        </w:rPr>
        <w:t xml:space="preserve">Földművelésügyi Minisztérium, Környezetügyért, Agrárfejlesztésért és </w:t>
      </w:r>
      <w:proofErr w:type="spellStart"/>
      <w:r w:rsidRPr="00AE1F1F">
        <w:rPr>
          <w:b/>
        </w:rPr>
        <w:t>Hungarikumokért</w:t>
      </w:r>
      <w:proofErr w:type="spellEnd"/>
      <w:r w:rsidRPr="00AE1F1F">
        <w:rPr>
          <w:b/>
        </w:rPr>
        <w:t xml:space="preserve"> Felelős Államtitkárság</w:t>
      </w:r>
      <w:r w:rsidRPr="00AE1F1F">
        <w:rPr>
          <w:b/>
        </w:rPr>
        <w:tab/>
      </w:r>
      <w:r w:rsidRPr="00AE1F1F">
        <w:rPr>
          <w:b/>
        </w:rPr>
        <w:br/>
      </w:r>
      <w:r w:rsidRPr="00AE1F1F">
        <w:t>székhely: 1055 Budapest, Kossuth Lajos tér 11.</w:t>
      </w:r>
    </w:p>
    <w:p w14:paraId="45D35A2A" w14:textId="77777777" w:rsidR="00424B19" w:rsidRPr="00AE1F1F" w:rsidRDefault="00424B19" w:rsidP="00424B19">
      <w:pPr>
        <w:spacing w:line="276" w:lineRule="auto"/>
        <w:ind w:left="567"/>
      </w:pPr>
      <w:proofErr w:type="gramStart"/>
      <w:r w:rsidRPr="00AE1F1F">
        <w:t>tel</w:t>
      </w:r>
      <w:proofErr w:type="gramEnd"/>
      <w:r w:rsidRPr="00AE1F1F">
        <w:t>: 06-1-795-2000</w:t>
      </w:r>
    </w:p>
    <w:p w14:paraId="5836E6FB" w14:textId="77777777" w:rsidR="00424B19" w:rsidRPr="00AE1F1F" w:rsidRDefault="00424B19" w:rsidP="00424B19">
      <w:pPr>
        <w:spacing w:line="276" w:lineRule="auto"/>
        <w:ind w:left="567"/>
      </w:pPr>
      <w:proofErr w:type="gramStart"/>
      <w:r w:rsidRPr="00AE1F1F">
        <w:t>fax</w:t>
      </w:r>
      <w:proofErr w:type="gramEnd"/>
      <w:r w:rsidRPr="00AE1F1F">
        <w:t>: 06-1-795-0200</w:t>
      </w:r>
    </w:p>
    <w:p w14:paraId="4D481056" w14:textId="77777777" w:rsidR="00424B19" w:rsidRPr="00AE1F1F" w:rsidRDefault="00424B19" w:rsidP="00424B19">
      <w:pPr>
        <w:spacing w:after="240" w:line="276" w:lineRule="auto"/>
        <w:ind w:left="567"/>
        <w:jc w:val="both"/>
      </w:pPr>
      <w:proofErr w:type="gramStart"/>
      <w:r w:rsidRPr="00AE1F1F">
        <w:t>honlap</w:t>
      </w:r>
      <w:proofErr w:type="gramEnd"/>
      <w:r w:rsidRPr="00AE1F1F">
        <w:t>: http://www.kormany.hu/hu/foldmuvelesugyi-miniszterium/kornyezetugyert-agrarfejlesztesert-es-hungarikumokert-felelos-allamtitkarsag</w:t>
      </w:r>
    </w:p>
    <w:p w14:paraId="659BAA22" w14:textId="77777777" w:rsidR="001408F8" w:rsidRPr="00AE1F1F" w:rsidRDefault="001408F8">
      <w:r w:rsidRPr="00AE1F1F">
        <w:br w:type="page"/>
      </w:r>
    </w:p>
    <w:p w14:paraId="0391B07E" w14:textId="77777777" w:rsidR="00910495" w:rsidRPr="00AE1F1F" w:rsidRDefault="00910495" w:rsidP="00541B86">
      <w:pPr>
        <w:pStyle w:val="Cmsor1"/>
        <w:numPr>
          <w:ilvl w:val="0"/>
          <w:numId w:val="2"/>
        </w:numPr>
        <w:tabs>
          <w:tab w:val="clear" w:pos="1440"/>
          <w:tab w:val="clear" w:pos="2016"/>
        </w:tabs>
        <w:spacing w:before="240" w:after="360" w:line="276" w:lineRule="auto"/>
        <w:ind w:firstLine="0"/>
        <w:jc w:val="left"/>
        <w:rPr>
          <w:i/>
          <w:spacing w:val="100"/>
          <w:szCs w:val="24"/>
          <w:u w:val="none"/>
        </w:rPr>
      </w:pPr>
      <w:bookmarkStart w:id="27" w:name="_Toc485128007"/>
      <w:bookmarkStart w:id="28" w:name="_Toc513180572"/>
      <w:bookmarkStart w:id="29" w:name="_Toc72211089"/>
      <w:bookmarkStart w:id="30" w:name="_Toc72818951"/>
      <w:bookmarkStart w:id="31" w:name="_Toc72819098"/>
      <w:bookmarkStart w:id="32" w:name="_Toc76274956"/>
      <w:bookmarkStart w:id="33" w:name="_Toc79218422"/>
      <w:bookmarkEnd w:id="27"/>
      <w:r w:rsidRPr="00AE1F1F">
        <w:rPr>
          <w:i/>
          <w:spacing w:val="100"/>
          <w:szCs w:val="24"/>
          <w:u w:val="none"/>
        </w:rPr>
        <w:lastRenderedPageBreak/>
        <w:t>Ajánlat összeállítása</w:t>
      </w:r>
      <w:bookmarkEnd w:id="28"/>
    </w:p>
    <w:p w14:paraId="072C7C7D" w14:textId="77777777" w:rsidR="00910495" w:rsidRPr="00AE1F1F" w:rsidRDefault="00910495" w:rsidP="00541B86">
      <w:pPr>
        <w:pStyle w:val="Cmsor2"/>
        <w:numPr>
          <w:ilvl w:val="0"/>
          <w:numId w:val="10"/>
        </w:numPr>
        <w:spacing w:before="360" w:line="276" w:lineRule="auto"/>
        <w:ind w:left="567" w:hanging="567"/>
        <w:rPr>
          <w:b w:val="0"/>
          <w:i/>
          <w:smallCaps w:val="0"/>
          <w:spacing w:val="40"/>
          <w:sz w:val="24"/>
          <w:szCs w:val="24"/>
          <w:u w:val="single"/>
        </w:rPr>
      </w:pPr>
      <w:bookmarkStart w:id="34" w:name="_Toc513180573"/>
      <w:bookmarkStart w:id="35" w:name="_Toc72211090"/>
      <w:bookmarkStart w:id="36" w:name="_Toc72818952"/>
      <w:bookmarkStart w:id="37" w:name="_Toc72819099"/>
      <w:bookmarkStart w:id="38" w:name="_Toc76274957"/>
      <w:bookmarkStart w:id="39" w:name="_Toc79218423"/>
      <w:bookmarkEnd w:id="29"/>
      <w:bookmarkEnd w:id="30"/>
      <w:bookmarkEnd w:id="31"/>
      <w:bookmarkEnd w:id="32"/>
      <w:bookmarkEnd w:id="33"/>
      <w:r w:rsidRPr="00AE1F1F">
        <w:rPr>
          <w:b w:val="0"/>
          <w:i/>
          <w:smallCaps w:val="0"/>
          <w:spacing w:val="40"/>
          <w:sz w:val="24"/>
          <w:szCs w:val="24"/>
          <w:u w:val="single"/>
        </w:rPr>
        <w:t>Formai előírások</w:t>
      </w:r>
      <w:bookmarkEnd w:id="34"/>
    </w:p>
    <w:bookmarkEnd w:id="35"/>
    <w:bookmarkEnd w:id="36"/>
    <w:bookmarkEnd w:id="37"/>
    <w:bookmarkEnd w:id="38"/>
    <w:bookmarkEnd w:id="39"/>
    <w:p w14:paraId="37BE4DDA" w14:textId="6F09D9B4" w:rsidR="00E913E7" w:rsidRPr="00AE1F1F" w:rsidRDefault="00E913E7" w:rsidP="00E913E7">
      <w:pPr>
        <w:spacing w:line="276" w:lineRule="auto"/>
        <w:ind w:left="567"/>
        <w:jc w:val="both"/>
        <w:rPr>
          <w:bCs/>
        </w:rPr>
      </w:pPr>
      <w:r w:rsidRPr="00AE1F1F">
        <w:rPr>
          <w:bCs/>
        </w:rPr>
        <w:t xml:space="preserve">Az ajánlatokat kizárólag </w:t>
      </w:r>
      <w:proofErr w:type="spellStart"/>
      <w:r w:rsidRPr="00AE1F1F">
        <w:rPr>
          <w:bCs/>
        </w:rPr>
        <w:t>elektornikus</w:t>
      </w:r>
      <w:proofErr w:type="spellEnd"/>
      <w:r w:rsidRPr="00AE1F1F">
        <w:rPr>
          <w:bCs/>
        </w:rPr>
        <w:t xml:space="preserve"> úton van lehetőség benyújtani az EKR rendszeren keresztül a következő formai követelményeknek megfelelően: </w:t>
      </w:r>
    </w:p>
    <w:p w14:paraId="1ABD66A9" w14:textId="77777777" w:rsidR="00E913E7" w:rsidRPr="00AE1F1F" w:rsidRDefault="00E913E7" w:rsidP="00E913E7">
      <w:pPr>
        <w:spacing w:line="276" w:lineRule="auto"/>
        <w:ind w:left="567"/>
        <w:jc w:val="both"/>
        <w:rPr>
          <w:bCs/>
        </w:rPr>
      </w:pPr>
      <w:r w:rsidRPr="00AE1F1F">
        <w:rPr>
          <w:bCs/>
        </w:rPr>
        <w:t xml:space="preserve">Ahol az ajánlatkérő a közbeszerzési eljárás során valamely dokumentum benyújtását írja elő, </w:t>
      </w:r>
      <w:r w:rsidRPr="00AE1F1F">
        <w:rPr>
          <w:b/>
          <w:bCs/>
        </w:rPr>
        <w:t xml:space="preserve">a dokumentum benyújtható az </w:t>
      </w:r>
      <w:proofErr w:type="spellStart"/>
      <w:r w:rsidRPr="00AE1F1F">
        <w:rPr>
          <w:b/>
          <w:bCs/>
        </w:rPr>
        <w:t>EKR-ben</w:t>
      </w:r>
      <w:proofErr w:type="spellEnd"/>
      <w:r w:rsidRPr="00AE1F1F">
        <w:rPr>
          <w:b/>
          <w:bCs/>
        </w:rPr>
        <w:t xml:space="preserve"> kitöltött elektronikus űrlap alkalmazásával, vagy - amennyiben az adott dokumentumra a nyilatkozattétel nyelvén elektronikus űrlap nem áll rendelkezésre - a papíralapú dokumentum egyszerű elektronikus másolata formájában, PDF formátumban. </w:t>
      </w:r>
      <w:r w:rsidRPr="00AE1F1F">
        <w:rPr>
          <w:b/>
          <w:bCs/>
        </w:rPr>
        <w:tab/>
        <w:t>A feltöltött fájlok nem tartalmazhatnak jelszavas vagy egyéb védelmet.</w:t>
      </w:r>
      <w:r w:rsidRPr="00AE1F1F">
        <w:rPr>
          <w:b/>
          <w:bCs/>
        </w:rPr>
        <w:tab/>
      </w:r>
      <w:r w:rsidRPr="00AE1F1F">
        <w:rPr>
          <w:b/>
          <w:bCs/>
        </w:rPr>
        <w:tab/>
      </w:r>
      <w:r w:rsidRPr="00AE1F1F">
        <w:rPr>
          <w:b/>
          <w:bCs/>
        </w:rPr>
        <w:br/>
      </w:r>
      <w:r w:rsidRPr="00AE1F1F">
        <w:rPr>
          <w:bCs/>
        </w:rPr>
        <w:t xml:space="preserve">Amennyiben az </w:t>
      </w:r>
      <w:proofErr w:type="spellStart"/>
      <w:r w:rsidRPr="00AE1F1F">
        <w:rPr>
          <w:bCs/>
        </w:rPr>
        <w:t>EKR-ben</w:t>
      </w:r>
      <w:proofErr w:type="spellEnd"/>
      <w:r w:rsidRPr="00AE1F1F">
        <w:rPr>
          <w:bCs/>
        </w:rPr>
        <w:t xml:space="preserve"> az adott dokumentumra vonatkozó elektronikus űrlap a nyilatkozattétel nyelvén nem áll rendelkezésre, </w:t>
      </w:r>
      <w:r w:rsidRPr="00AE1F1F">
        <w:rPr>
          <w:b/>
          <w:bCs/>
        </w:rPr>
        <w:t xml:space="preserve">a nyilatkozat csatolható az </w:t>
      </w:r>
      <w:proofErr w:type="spellStart"/>
      <w:r w:rsidRPr="00AE1F1F">
        <w:rPr>
          <w:b/>
          <w:bCs/>
        </w:rPr>
        <w:t>EKR-ben</w:t>
      </w:r>
      <w:proofErr w:type="spellEnd"/>
      <w:r w:rsidRPr="00AE1F1F">
        <w:rPr>
          <w:b/>
          <w:bCs/>
        </w:rPr>
        <w:t xml:space="preserve"> legalább fokozott biztonságú elektronikus aláírással ellátott dokumentumként is</w:t>
      </w:r>
      <w:r w:rsidRPr="00AE1F1F">
        <w:rPr>
          <w:bCs/>
        </w:rPr>
        <w:t>, az ajánlatkérő azonban – az EKR rendelet 10. § (4) bekezdésben foglalt eset kivételével - nem követelheti meg elektronikus aláírás alkalmazását.</w:t>
      </w:r>
    </w:p>
    <w:p w14:paraId="6F18194A" w14:textId="77777777" w:rsidR="00E913E7" w:rsidRPr="00AE1F1F" w:rsidRDefault="00E913E7" w:rsidP="00E913E7">
      <w:pPr>
        <w:spacing w:line="276" w:lineRule="auto"/>
        <w:ind w:left="567"/>
        <w:jc w:val="both"/>
        <w:rPr>
          <w:bCs/>
        </w:rPr>
      </w:pPr>
      <w:r w:rsidRPr="00AE1F1F">
        <w:rPr>
          <w:b/>
          <w:bCs/>
        </w:rPr>
        <w:t xml:space="preserve">Amennyiben valamely nyilatkozatminta az </w:t>
      </w:r>
      <w:proofErr w:type="spellStart"/>
      <w:r w:rsidRPr="00AE1F1F">
        <w:rPr>
          <w:b/>
          <w:bCs/>
        </w:rPr>
        <w:t>EKR-ben</w:t>
      </w:r>
      <w:proofErr w:type="spellEnd"/>
      <w:r w:rsidRPr="00AE1F1F">
        <w:rPr>
          <w:b/>
          <w:bCs/>
        </w:rPr>
        <w:t xml:space="preserve"> elektronikus űrlapként a nyilatkozat megtételének nyelvén rendelkezésre áll, a nyilatkozatot az elektronikus űrlap kitöltése útján kell az ajánlat részeként megtenni.</w:t>
      </w:r>
      <w:r w:rsidRPr="00AE1F1F">
        <w:rPr>
          <w:bCs/>
        </w:rPr>
        <w:t xml:space="preserve"> Ha az adott nyilatkozatra az </w:t>
      </w:r>
      <w:proofErr w:type="spellStart"/>
      <w:r w:rsidRPr="00AE1F1F">
        <w:rPr>
          <w:bCs/>
        </w:rPr>
        <w:t>EKR-ben</w:t>
      </w:r>
      <w:proofErr w:type="spellEnd"/>
      <w:r w:rsidRPr="00AE1F1F">
        <w:rPr>
          <w:bCs/>
        </w:rPr>
        <w:t xml:space="preserve"> elektronikus űrlap áll rendelkezésre, azt akkor is ki kell tölteni, ha az ajánlatkérő az adott nyilatkozat más nyelven történő benyújtását is lehetővé teszi az ajánlatban, és az ajánlattevő eltérő nyelvű nyilatkozatot csatol a rendszerben. Ebben az esetben, ha az elektronikus űrlap magyar nyelven kerül kitöltésre, azt a csatolt nyilatkozat felelős fordításának kell tekinteni.</w:t>
      </w:r>
    </w:p>
    <w:p w14:paraId="0A8F190F" w14:textId="77777777" w:rsidR="00E913E7" w:rsidRPr="00AE1F1F" w:rsidRDefault="00E913E7" w:rsidP="00E913E7">
      <w:pPr>
        <w:spacing w:line="276" w:lineRule="auto"/>
        <w:ind w:left="567"/>
        <w:jc w:val="both"/>
        <w:rPr>
          <w:bCs/>
        </w:rPr>
      </w:pPr>
      <w:r w:rsidRPr="00AE1F1F">
        <w:rPr>
          <w:bCs/>
        </w:rPr>
        <w:t xml:space="preserve">Ahol a Kbt. vagy annak végrehajtási rendelete </w:t>
      </w:r>
      <w:r w:rsidRPr="00AE1F1F">
        <w:rPr>
          <w:b/>
          <w:bCs/>
        </w:rPr>
        <w:t>közjegyző vagy szakmai, illetve gazdasági kamara által hitelesített nyilatkozat benyújtását írja elő</w:t>
      </w:r>
      <w:r w:rsidRPr="00AE1F1F">
        <w:rPr>
          <w:bCs/>
        </w:rPr>
        <w:t xml:space="preserve">, </w:t>
      </w:r>
      <w:r w:rsidRPr="00AE1F1F">
        <w:rPr>
          <w:b/>
          <w:bCs/>
        </w:rPr>
        <w:t>a dokumentum benyújtható a papír alapon hitelesített dokumentum egyszerű elektronikus másolataként</w:t>
      </w:r>
      <w:r w:rsidRPr="00AE1F1F">
        <w:rPr>
          <w:bCs/>
        </w:rPr>
        <w:t xml:space="preserve"> </w:t>
      </w:r>
      <w:r w:rsidRPr="00AE1F1F">
        <w:rPr>
          <w:b/>
          <w:bCs/>
        </w:rPr>
        <w:t>vagy olyan formában</w:t>
      </w:r>
      <w:r w:rsidRPr="00AE1F1F">
        <w:rPr>
          <w:bCs/>
        </w:rPr>
        <w:t xml:space="preserve"> is, </w:t>
      </w:r>
      <w:r w:rsidRPr="00AE1F1F">
        <w:rPr>
          <w:b/>
          <w:bCs/>
        </w:rPr>
        <w:t>ahol a papír alapon vagy legalább fokozott biztonságú elektronikus aláírással elektronikus úton megtett nyilatkozatot közjegyző vagy szakmai, illetve gazdasági kamara</w:t>
      </w:r>
      <w:r w:rsidRPr="00AE1F1F">
        <w:rPr>
          <w:bCs/>
        </w:rPr>
        <w:t xml:space="preserve"> - legalább fokozott biztonságú elektronikus aláírással vagy bélyegzővel - </w:t>
      </w:r>
      <w:r w:rsidRPr="00AE1F1F">
        <w:rPr>
          <w:b/>
          <w:bCs/>
        </w:rPr>
        <w:t>elektronikusan látta el hitelesítéssel</w:t>
      </w:r>
      <w:r w:rsidRPr="00AE1F1F">
        <w:rPr>
          <w:bCs/>
        </w:rPr>
        <w:t xml:space="preserve">. Az olyan nyilatkozat, amely </w:t>
      </w:r>
      <w:r w:rsidRPr="00AE1F1F">
        <w:rPr>
          <w:b/>
          <w:bCs/>
        </w:rPr>
        <w:t xml:space="preserve">közvetlenül valamely követelés érvényesítésének alapjául szolgál </w:t>
      </w:r>
      <w:r w:rsidRPr="00AE1F1F">
        <w:rPr>
          <w:bCs/>
        </w:rPr>
        <w:t xml:space="preserve">(különösen garanciavállaló nyilatkozat vagy kezességvállalásról szóló nyilatkozat), </w:t>
      </w:r>
      <w:r w:rsidRPr="00AE1F1F">
        <w:rPr>
          <w:b/>
          <w:bCs/>
        </w:rPr>
        <w:t>elektronikus okiratként</w:t>
      </w:r>
      <w:r w:rsidRPr="00AE1F1F">
        <w:rPr>
          <w:bCs/>
        </w:rPr>
        <w:t xml:space="preserve"> </w:t>
      </w:r>
      <w:r w:rsidRPr="00AE1F1F">
        <w:rPr>
          <w:b/>
          <w:bCs/>
        </w:rPr>
        <w:t>feleljen meg</w:t>
      </w:r>
      <w:r w:rsidRPr="00AE1F1F">
        <w:rPr>
          <w:bCs/>
        </w:rPr>
        <w:t xml:space="preserve"> a polgári perrendtartásról szóló törvény szerinti </w:t>
      </w:r>
      <w:r w:rsidRPr="00AE1F1F">
        <w:rPr>
          <w:b/>
          <w:bCs/>
        </w:rPr>
        <w:t>teljes bizonyító erejű magánokirat követelményeinek.</w:t>
      </w:r>
    </w:p>
    <w:p w14:paraId="2EC0FA97" w14:textId="77777777" w:rsidR="00E913E7" w:rsidRPr="00AE1F1F" w:rsidRDefault="00E913E7" w:rsidP="00E913E7">
      <w:pPr>
        <w:spacing w:line="276" w:lineRule="auto"/>
        <w:ind w:left="567"/>
        <w:jc w:val="both"/>
        <w:rPr>
          <w:bCs/>
        </w:rPr>
      </w:pPr>
      <w:r w:rsidRPr="00AE1F1F">
        <w:rPr>
          <w:bCs/>
        </w:rPr>
        <w:t>Az elektronikusan</w:t>
      </w:r>
      <w:proofErr w:type="gramStart"/>
      <w:r w:rsidRPr="00AE1F1F">
        <w:rPr>
          <w:bCs/>
        </w:rPr>
        <w:t>, .</w:t>
      </w:r>
      <w:proofErr w:type="spellStart"/>
      <w:r w:rsidRPr="00AE1F1F">
        <w:rPr>
          <w:bCs/>
        </w:rPr>
        <w:t>pdf</w:t>
      </w:r>
      <w:proofErr w:type="spellEnd"/>
      <w:proofErr w:type="gramEnd"/>
      <w:r w:rsidRPr="00AE1F1F">
        <w:rPr>
          <w:bCs/>
        </w:rPr>
        <w:t xml:space="preserve"> formátumban benyújtott ajánlat oldalszámozása eggyel kezdődjön és oldalanként növekedjen. Elegendő a szöveget, vagy számokat, vagy képet tartalmazó oldalakat számozni, az üres oldalakat nem szükséges. </w:t>
      </w:r>
      <w:r w:rsidRPr="00AE1F1F">
        <w:rPr>
          <w:bCs/>
        </w:rPr>
        <w:tab/>
      </w:r>
    </w:p>
    <w:p w14:paraId="3C5A37CA" w14:textId="77777777" w:rsidR="00E913E7" w:rsidRPr="00AE1F1F" w:rsidRDefault="00E913E7" w:rsidP="00E913E7">
      <w:pPr>
        <w:spacing w:line="276" w:lineRule="auto"/>
        <w:ind w:left="567"/>
        <w:jc w:val="both"/>
        <w:rPr>
          <w:bCs/>
        </w:rPr>
      </w:pPr>
      <w:r w:rsidRPr="00AE1F1F">
        <w:rPr>
          <w:bCs/>
        </w:rPr>
        <w:lastRenderedPageBreak/>
        <w:t>Az elektronikusan</w:t>
      </w:r>
      <w:proofErr w:type="gramStart"/>
      <w:r w:rsidRPr="00AE1F1F">
        <w:rPr>
          <w:bCs/>
        </w:rPr>
        <w:t>, .</w:t>
      </w:r>
      <w:proofErr w:type="spellStart"/>
      <w:r w:rsidRPr="00AE1F1F">
        <w:rPr>
          <w:bCs/>
        </w:rPr>
        <w:t>pdf</w:t>
      </w:r>
      <w:proofErr w:type="spellEnd"/>
      <w:proofErr w:type="gramEnd"/>
      <w:r w:rsidRPr="00AE1F1F">
        <w:rPr>
          <w:bCs/>
        </w:rPr>
        <w:t xml:space="preserve"> formátumban benyújtott ajánlatnak az elején tartalomjegyzéket kell tartalmaznia, mely alapján az ajánlatban szereplő dokumentumok oldalszám alapján megtalálhatóak;</w:t>
      </w:r>
      <w:r w:rsidRPr="00AE1F1F">
        <w:rPr>
          <w:bCs/>
        </w:rPr>
        <w:tab/>
      </w:r>
    </w:p>
    <w:p w14:paraId="6C1B1E6A" w14:textId="77777777" w:rsidR="00E913E7" w:rsidRPr="00AE1F1F" w:rsidRDefault="00E913E7" w:rsidP="00E913E7">
      <w:pPr>
        <w:spacing w:line="276" w:lineRule="auto"/>
        <w:ind w:left="567"/>
        <w:jc w:val="both"/>
        <w:rPr>
          <w:bCs/>
        </w:rPr>
      </w:pPr>
      <w:r w:rsidRPr="00AE1F1F">
        <w:rPr>
          <w:bCs/>
        </w:rPr>
        <w:t xml:space="preserve">Az ajánlatban lévő, minden – ajánlattevő, vagy az alkalmasság igazolásában résztvevő szervezet által készített – dokumentumot (nyilatkozatot) a végén alá kell írnia az adott gazdálkodó szervezetnél erre </w:t>
      </w:r>
      <w:proofErr w:type="gramStart"/>
      <w:r w:rsidRPr="00AE1F1F">
        <w:rPr>
          <w:bCs/>
        </w:rPr>
        <w:t>jogosult(</w:t>
      </w:r>
      <w:proofErr w:type="spellStart"/>
      <w:proofErr w:type="gramEnd"/>
      <w:r w:rsidRPr="00AE1F1F">
        <w:rPr>
          <w:bCs/>
        </w:rPr>
        <w:t>ak</w:t>
      </w:r>
      <w:proofErr w:type="spellEnd"/>
      <w:r w:rsidRPr="00AE1F1F">
        <w:rPr>
          <w:bCs/>
        </w:rPr>
        <w:t>)</w:t>
      </w:r>
      <w:proofErr w:type="spellStart"/>
      <w:r w:rsidRPr="00AE1F1F">
        <w:rPr>
          <w:bCs/>
        </w:rPr>
        <w:t>nak</w:t>
      </w:r>
      <w:proofErr w:type="spellEnd"/>
      <w:r w:rsidRPr="00AE1F1F">
        <w:rPr>
          <w:bCs/>
        </w:rPr>
        <w:t xml:space="preserve"> vagy olyan személynek, vagy személyeknek aki(k) erre a jogosult személy(</w:t>
      </w:r>
      <w:proofErr w:type="spellStart"/>
      <w:r w:rsidRPr="00AE1F1F">
        <w:rPr>
          <w:bCs/>
        </w:rPr>
        <w:t>ek</w:t>
      </w:r>
      <w:proofErr w:type="spellEnd"/>
      <w:r w:rsidRPr="00AE1F1F">
        <w:rPr>
          <w:bCs/>
        </w:rPr>
        <w:t>)</w:t>
      </w:r>
      <w:proofErr w:type="spellStart"/>
      <w:r w:rsidRPr="00AE1F1F">
        <w:rPr>
          <w:bCs/>
        </w:rPr>
        <w:t>től</w:t>
      </w:r>
      <w:proofErr w:type="spellEnd"/>
      <w:r w:rsidRPr="00AE1F1F">
        <w:rPr>
          <w:bCs/>
        </w:rPr>
        <w:t xml:space="preserve"> írásos felhatalmazást kaptak;</w:t>
      </w:r>
      <w:r w:rsidRPr="00AE1F1F">
        <w:rPr>
          <w:bCs/>
        </w:rPr>
        <w:tab/>
      </w:r>
    </w:p>
    <w:p w14:paraId="676AC722" w14:textId="77777777" w:rsidR="00E913E7" w:rsidRPr="00AE1F1F" w:rsidRDefault="00E913E7" w:rsidP="00E913E7">
      <w:pPr>
        <w:spacing w:line="276" w:lineRule="auto"/>
        <w:ind w:left="567"/>
        <w:jc w:val="both"/>
        <w:rPr>
          <w:bCs/>
        </w:rPr>
      </w:pPr>
      <w:r w:rsidRPr="00AE1F1F">
        <w:rPr>
          <w:bCs/>
        </w:rPr>
        <w:t>Az EKR használatára és az elektronikus kommunikációra vonatkozó rendelkezéseket az EKR rendelet tartalmazza.</w:t>
      </w:r>
    </w:p>
    <w:p w14:paraId="066662A9" w14:textId="77777777" w:rsidR="00E913E7" w:rsidRPr="00AE1F1F" w:rsidRDefault="00E913E7" w:rsidP="00E913E7">
      <w:pPr>
        <w:spacing w:line="276" w:lineRule="auto"/>
        <w:ind w:left="567"/>
        <w:jc w:val="both"/>
        <w:rPr>
          <w:bCs/>
        </w:rPr>
      </w:pPr>
      <w:r w:rsidRPr="00AE1F1F">
        <w:rPr>
          <w:bCs/>
        </w:rPr>
        <w:t xml:space="preserve">Amennyiben az </w:t>
      </w:r>
      <w:proofErr w:type="spellStart"/>
      <w:r w:rsidRPr="00AE1F1F">
        <w:rPr>
          <w:bCs/>
        </w:rPr>
        <w:t>EKR-ben</w:t>
      </w:r>
      <w:proofErr w:type="spellEnd"/>
      <w:r w:rsidRPr="00AE1F1F">
        <w:rPr>
          <w:bCs/>
        </w:rPr>
        <w:t xml:space="preserve"> az ajánlat részeként csatolt dokumentum nem tesz eleget a közbeszerzési dokumentumokban meghatározott, az ajánlat részét képező dokumentumok informatikai jellemzőire vonatkozó követelményeknek, de az ajánlatkérő számára olvasható, illetve megjeleníthető, az ajánlatkérő – ha azt nem tartja szükségesnek – nem köteles hiánypótlásra felhívni az ajánlattevőt, és úgy kell tekinteni, hogy az ajánlat megfelelt az előírt követelményeknek. Amennyiben az ajánlat részeként csatolt dokumentum nem tesz eleget az előírt informatikai követelményeknek és az ajánlatkérő számára nem olvasható, illetve jeleníthető meg, ez nem tekinthető formai hiányosságnak, azt úgy kell kezelni, mintha az ajánlattevő az érintett dokumentumot nem nyújtotta volna be és a Kbt. hiánypótlásra vonatkozó szabályaira figyelemmel kell eljárni.</w:t>
      </w:r>
    </w:p>
    <w:p w14:paraId="20E391D0" w14:textId="77777777" w:rsidR="00E913E7" w:rsidRPr="00AE1F1F" w:rsidRDefault="00E913E7" w:rsidP="00E913E7">
      <w:pPr>
        <w:spacing w:after="120" w:line="276" w:lineRule="auto"/>
        <w:ind w:left="567"/>
        <w:jc w:val="both"/>
        <w:rPr>
          <w:bCs/>
        </w:rPr>
      </w:pPr>
      <w:r w:rsidRPr="00AE1F1F">
        <w:rPr>
          <w:bCs/>
        </w:rPr>
        <w:t xml:space="preserve">Amennyiben az </w:t>
      </w:r>
      <w:proofErr w:type="spellStart"/>
      <w:r w:rsidRPr="00AE1F1F">
        <w:rPr>
          <w:bCs/>
        </w:rPr>
        <w:t>EKR-ben</w:t>
      </w:r>
      <w:proofErr w:type="spellEnd"/>
      <w:r w:rsidRPr="00AE1F1F">
        <w:rPr>
          <w:bCs/>
        </w:rPr>
        <w:t xml:space="preserve"> az ajánlat részeként csatolt dokumentum eleget tesz a közbeszerzési dokumentumokban meghatározott, az ajánlat részét képező dokumentumok informatikai jellemzőire vonatkozó követelményeknek, de az egyéb okból nem olvasható, illetve nem jeleníthető meg, az ajánlattevőt fel kell hívni az ajánlat olvashatóságához és megjeleníthetőségéhez szükséges szoftver megnevezésére. Az ajánlatkérő – ha a közbeszerzési dokumentumokban eltérően nem rendelkezik – csupán általánosan hozzáférhető, ingyenes vagy szabad szoftvert köteles igénybe venni az ajánlatok olvasásához és megjeleníthetőségéhez az ajánlattevő előbbi nyilatkozata alapján. Amennyiben a dokumentum tartalma ezt követően sem határozható meg, azt úgy kell kezelni, mintha az ajánlattevő az érintett dokumentumot nem nyújtotta volna be és a Kbt. hiánypótlásra vonatkozó szabályaira figyelemmel kell eljárni.</w:t>
      </w:r>
    </w:p>
    <w:p w14:paraId="03EA0472" w14:textId="40FA2147" w:rsidR="00910495" w:rsidRPr="00AE1F1F" w:rsidRDefault="00910495" w:rsidP="00E913E7">
      <w:pPr>
        <w:pStyle w:val="Listaszerbekezds"/>
        <w:numPr>
          <w:ilvl w:val="0"/>
          <w:numId w:val="10"/>
        </w:numPr>
        <w:spacing w:before="360" w:after="120" w:line="276" w:lineRule="auto"/>
        <w:ind w:left="567" w:hanging="567"/>
        <w:jc w:val="both"/>
        <w:rPr>
          <w:b/>
          <w:i/>
          <w:smallCaps/>
          <w:spacing w:val="40"/>
          <w:u w:val="single"/>
        </w:rPr>
      </w:pPr>
      <w:r w:rsidRPr="00AE1F1F">
        <w:rPr>
          <w:i/>
          <w:spacing w:val="40"/>
          <w:u w:val="single"/>
        </w:rPr>
        <w:t>Tartalomjegyzék, nyilatkozatok jegyzéke</w:t>
      </w:r>
    </w:p>
    <w:p w14:paraId="772EE61C" w14:textId="432C193B" w:rsidR="00DB25D5" w:rsidRPr="00AE1F1F" w:rsidRDefault="00B83BD9">
      <w:pPr>
        <w:rPr>
          <w:highlight w:val="yellow"/>
        </w:rPr>
      </w:pPr>
      <w:r w:rsidRPr="00AE1F1F">
        <w:t>Jelen közbeszerzési eljárásban az ajánlat részeként benyújta</w:t>
      </w:r>
      <w:r w:rsidR="00B62DD5" w:rsidRPr="00AE1F1F">
        <w:t xml:space="preserve">ndó igazolások és nyilatkozatok </w:t>
      </w:r>
      <w:r w:rsidR="00C90A0D" w:rsidRPr="00AE1F1F">
        <w:t>a következők</w:t>
      </w:r>
      <w:r w:rsidR="00910495" w:rsidRPr="00AE1F1F">
        <w:t xml:space="preserve"> (nyilatkozatok jegyzéke</w:t>
      </w:r>
      <w:r w:rsidR="00B76770" w:rsidRPr="00AE1F1F">
        <w:t>)</w:t>
      </w:r>
      <w:r w:rsidR="00C90A0D" w:rsidRPr="00AE1F1F">
        <w:t>:</w:t>
      </w:r>
      <w:r w:rsidRPr="00AE1F1F">
        <w:t xml:space="preserve"> </w:t>
      </w:r>
    </w:p>
    <w:tbl>
      <w:tblPr>
        <w:tblStyle w:val="Rcsostblzat"/>
        <w:tblW w:w="5000" w:type="pct"/>
        <w:tblLook w:val="04A0" w:firstRow="1" w:lastRow="0" w:firstColumn="1" w:lastColumn="0" w:noHBand="0" w:noVBand="1"/>
      </w:tblPr>
      <w:tblGrid>
        <w:gridCol w:w="819"/>
        <w:gridCol w:w="6415"/>
        <w:gridCol w:w="2052"/>
      </w:tblGrid>
      <w:tr w:rsidR="008944FA" w:rsidRPr="00AE1F1F" w14:paraId="5FD11F0E" w14:textId="77777777" w:rsidTr="006227DD">
        <w:tc>
          <w:tcPr>
            <w:tcW w:w="441" w:type="pct"/>
            <w:shd w:val="clear" w:color="auto" w:fill="A6A6A6" w:themeFill="background1" w:themeFillShade="A6"/>
            <w:vAlign w:val="center"/>
          </w:tcPr>
          <w:p w14:paraId="368C8F8A" w14:textId="77777777" w:rsidR="008944FA" w:rsidRPr="00AE1F1F" w:rsidRDefault="006227DD" w:rsidP="00E960C8">
            <w:pPr>
              <w:spacing w:after="120"/>
              <w:jc w:val="center"/>
              <w:rPr>
                <w:b/>
              </w:rPr>
            </w:pPr>
            <w:r w:rsidRPr="00AE1F1F">
              <w:rPr>
                <w:b/>
              </w:rPr>
              <w:t>#</w:t>
            </w:r>
          </w:p>
        </w:tc>
        <w:tc>
          <w:tcPr>
            <w:tcW w:w="3454" w:type="pct"/>
            <w:shd w:val="clear" w:color="auto" w:fill="A6A6A6" w:themeFill="background1" w:themeFillShade="A6"/>
            <w:vAlign w:val="center"/>
          </w:tcPr>
          <w:p w14:paraId="496B84CA" w14:textId="77777777" w:rsidR="008944FA" w:rsidRPr="00AE1F1F" w:rsidRDefault="008944FA" w:rsidP="00E960C8">
            <w:pPr>
              <w:spacing w:after="120"/>
              <w:jc w:val="center"/>
              <w:rPr>
                <w:b/>
              </w:rPr>
            </w:pPr>
            <w:r w:rsidRPr="00AE1F1F">
              <w:rPr>
                <w:b/>
              </w:rPr>
              <w:t>Igazolás, nyilatkozat megnevezése</w:t>
            </w:r>
          </w:p>
        </w:tc>
        <w:tc>
          <w:tcPr>
            <w:tcW w:w="1105" w:type="pct"/>
            <w:shd w:val="clear" w:color="auto" w:fill="A6A6A6" w:themeFill="background1" w:themeFillShade="A6"/>
            <w:vAlign w:val="center"/>
          </w:tcPr>
          <w:p w14:paraId="3CD20330" w14:textId="77777777" w:rsidR="008944FA" w:rsidRPr="00AE1F1F" w:rsidRDefault="008944FA" w:rsidP="00E960C8">
            <w:pPr>
              <w:spacing w:after="120"/>
              <w:jc w:val="center"/>
              <w:rPr>
                <w:b/>
              </w:rPr>
            </w:pPr>
            <w:r w:rsidRPr="00AE1F1F">
              <w:rPr>
                <w:b/>
              </w:rPr>
              <w:t>A csatolt dokumentum oldalszáma az ajánlatban</w:t>
            </w:r>
          </w:p>
        </w:tc>
      </w:tr>
      <w:tr w:rsidR="008944FA" w:rsidRPr="00AE1F1F" w14:paraId="763D6E89" w14:textId="77777777" w:rsidTr="006227DD">
        <w:tc>
          <w:tcPr>
            <w:tcW w:w="441" w:type="pct"/>
            <w:vAlign w:val="center"/>
          </w:tcPr>
          <w:p w14:paraId="74A13506" w14:textId="77777777" w:rsidR="008944FA" w:rsidRPr="00AE1F1F" w:rsidRDefault="008944FA" w:rsidP="006227DD">
            <w:pPr>
              <w:numPr>
                <w:ilvl w:val="0"/>
                <w:numId w:val="8"/>
              </w:numPr>
              <w:spacing w:after="120"/>
              <w:ind w:left="720"/>
              <w:jc w:val="center"/>
            </w:pPr>
          </w:p>
        </w:tc>
        <w:tc>
          <w:tcPr>
            <w:tcW w:w="3454" w:type="pct"/>
            <w:vAlign w:val="center"/>
          </w:tcPr>
          <w:p w14:paraId="677C1852" w14:textId="77777777" w:rsidR="008944FA" w:rsidRPr="00AE1F1F" w:rsidRDefault="008944FA" w:rsidP="00E960C8">
            <w:pPr>
              <w:spacing w:after="120"/>
            </w:pPr>
            <w:r w:rsidRPr="00AE1F1F">
              <w:t>Tartalomjegyzék</w:t>
            </w:r>
          </w:p>
        </w:tc>
        <w:tc>
          <w:tcPr>
            <w:tcW w:w="1105" w:type="pct"/>
            <w:vAlign w:val="center"/>
          </w:tcPr>
          <w:p w14:paraId="1EBDE66C" w14:textId="77777777" w:rsidR="008944FA" w:rsidRPr="00AE1F1F" w:rsidRDefault="008944FA" w:rsidP="00E960C8">
            <w:pPr>
              <w:spacing w:after="120"/>
              <w:rPr>
                <w:highlight w:val="yellow"/>
              </w:rPr>
            </w:pPr>
          </w:p>
        </w:tc>
      </w:tr>
      <w:tr w:rsidR="008944FA" w:rsidRPr="00AE1F1F" w14:paraId="10A4917A" w14:textId="77777777" w:rsidTr="006227DD">
        <w:tc>
          <w:tcPr>
            <w:tcW w:w="441" w:type="pct"/>
            <w:tcBorders>
              <w:bottom w:val="single" w:sz="4" w:space="0" w:color="000000"/>
            </w:tcBorders>
            <w:vAlign w:val="center"/>
          </w:tcPr>
          <w:p w14:paraId="2DC66B8A" w14:textId="77777777" w:rsidR="008944FA" w:rsidRPr="00AE1F1F" w:rsidRDefault="008944FA" w:rsidP="006227DD">
            <w:pPr>
              <w:numPr>
                <w:ilvl w:val="0"/>
                <w:numId w:val="8"/>
              </w:numPr>
              <w:spacing w:after="120"/>
              <w:ind w:left="720"/>
              <w:jc w:val="center"/>
            </w:pPr>
          </w:p>
        </w:tc>
        <w:tc>
          <w:tcPr>
            <w:tcW w:w="3454" w:type="pct"/>
            <w:tcBorders>
              <w:bottom w:val="single" w:sz="4" w:space="0" w:color="000000"/>
            </w:tcBorders>
            <w:vAlign w:val="center"/>
          </w:tcPr>
          <w:p w14:paraId="30186B05" w14:textId="1ADE4644" w:rsidR="008944FA" w:rsidRPr="00AE1F1F" w:rsidRDefault="008944FA" w:rsidP="00E960C8">
            <w:pPr>
              <w:spacing w:after="120"/>
            </w:pPr>
            <w:r w:rsidRPr="00AE1F1F">
              <w:t>Felolvasólap</w:t>
            </w:r>
            <w:r w:rsidR="00E2190D" w:rsidRPr="00AE1F1F">
              <w:rPr>
                <w:i/>
              </w:rPr>
              <w:t>– EKR űrlap!</w:t>
            </w:r>
          </w:p>
        </w:tc>
        <w:tc>
          <w:tcPr>
            <w:tcW w:w="1105" w:type="pct"/>
            <w:tcBorders>
              <w:bottom w:val="single" w:sz="4" w:space="0" w:color="000000"/>
            </w:tcBorders>
            <w:vAlign w:val="center"/>
          </w:tcPr>
          <w:p w14:paraId="33CE6925" w14:textId="77777777" w:rsidR="008944FA" w:rsidRPr="00AE1F1F" w:rsidRDefault="008944FA" w:rsidP="00E960C8">
            <w:pPr>
              <w:spacing w:after="120"/>
              <w:rPr>
                <w:highlight w:val="yellow"/>
              </w:rPr>
            </w:pPr>
          </w:p>
        </w:tc>
      </w:tr>
      <w:tr w:rsidR="00AD3135" w:rsidRPr="00AE1F1F" w14:paraId="6523C558" w14:textId="77777777" w:rsidTr="006227DD">
        <w:tc>
          <w:tcPr>
            <w:tcW w:w="441" w:type="pct"/>
            <w:tcBorders>
              <w:bottom w:val="single" w:sz="4" w:space="0" w:color="000000"/>
            </w:tcBorders>
            <w:vAlign w:val="center"/>
          </w:tcPr>
          <w:p w14:paraId="2A1E6BF4" w14:textId="77777777" w:rsidR="00AD3135" w:rsidRPr="00AE1F1F" w:rsidRDefault="00AD3135" w:rsidP="006227DD">
            <w:pPr>
              <w:numPr>
                <w:ilvl w:val="0"/>
                <w:numId w:val="8"/>
              </w:numPr>
              <w:spacing w:after="120"/>
              <w:ind w:left="720"/>
              <w:jc w:val="center"/>
            </w:pPr>
          </w:p>
        </w:tc>
        <w:tc>
          <w:tcPr>
            <w:tcW w:w="3454" w:type="pct"/>
            <w:tcBorders>
              <w:bottom w:val="single" w:sz="4" w:space="0" w:color="000000"/>
            </w:tcBorders>
            <w:vAlign w:val="center"/>
          </w:tcPr>
          <w:p w14:paraId="6C203BD7" w14:textId="14E21C44" w:rsidR="00AD3135" w:rsidRPr="00AE1F1F" w:rsidRDefault="00C03D0D" w:rsidP="002F7517">
            <w:pPr>
              <w:spacing w:after="120"/>
            </w:pPr>
            <w:r w:rsidRPr="00AE1F1F">
              <w:t>Ár</w:t>
            </w:r>
            <w:r w:rsidR="002F7517" w:rsidRPr="00AE1F1F">
              <w:t xml:space="preserve">táblázat </w:t>
            </w:r>
            <w:r w:rsidRPr="00AE1F1F">
              <w:t>(cégszerűen aláírt formában)</w:t>
            </w:r>
          </w:p>
        </w:tc>
        <w:tc>
          <w:tcPr>
            <w:tcW w:w="1105" w:type="pct"/>
            <w:tcBorders>
              <w:bottom w:val="single" w:sz="4" w:space="0" w:color="000000"/>
            </w:tcBorders>
            <w:vAlign w:val="center"/>
          </w:tcPr>
          <w:p w14:paraId="2BA49CE5" w14:textId="77777777" w:rsidR="00AD3135" w:rsidRPr="00AE1F1F" w:rsidRDefault="00AD3135" w:rsidP="00E960C8">
            <w:pPr>
              <w:spacing w:after="120"/>
              <w:rPr>
                <w:highlight w:val="yellow"/>
              </w:rPr>
            </w:pPr>
          </w:p>
        </w:tc>
      </w:tr>
      <w:tr w:rsidR="008944FA" w:rsidRPr="00AE1F1F" w14:paraId="139CEEE8" w14:textId="77777777" w:rsidTr="006227DD">
        <w:tc>
          <w:tcPr>
            <w:tcW w:w="441" w:type="pct"/>
            <w:tcBorders>
              <w:bottom w:val="single" w:sz="4" w:space="0" w:color="000000"/>
            </w:tcBorders>
            <w:vAlign w:val="center"/>
          </w:tcPr>
          <w:p w14:paraId="146DB16A" w14:textId="77777777" w:rsidR="008944FA" w:rsidRPr="00AE1F1F" w:rsidRDefault="008944FA" w:rsidP="006227DD">
            <w:pPr>
              <w:numPr>
                <w:ilvl w:val="0"/>
                <w:numId w:val="8"/>
              </w:numPr>
              <w:spacing w:after="120"/>
              <w:ind w:left="720"/>
              <w:jc w:val="center"/>
            </w:pPr>
          </w:p>
        </w:tc>
        <w:tc>
          <w:tcPr>
            <w:tcW w:w="3454" w:type="pct"/>
            <w:tcBorders>
              <w:bottom w:val="single" w:sz="4" w:space="0" w:color="000000"/>
            </w:tcBorders>
            <w:vAlign w:val="center"/>
          </w:tcPr>
          <w:p w14:paraId="4F3BFCE8" w14:textId="77777777" w:rsidR="008944FA" w:rsidRPr="00AE1F1F" w:rsidRDefault="008944FA" w:rsidP="00E960C8">
            <w:pPr>
              <w:spacing w:after="120"/>
            </w:pPr>
            <w:r w:rsidRPr="00AE1F1F">
              <w:t>Ajánlati nyilatkozat</w:t>
            </w:r>
          </w:p>
        </w:tc>
        <w:tc>
          <w:tcPr>
            <w:tcW w:w="1105" w:type="pct"/>
            <w:tcBorders>
              <w:bottom w:val="single" w:sz="4" w:space="0" w:color="000000"/>
            </w:tcBorders>
            <w:vAlign w:val="center"/>
          </w:tcPr>
          <w:p w14:paraId="4B624279" w14:textId="77777777" w:rsidR="008944FA" w:rsidRPr="00AE1F1F" w:rsidRDefault="008944FA" w:rsidP="00E960C8">
            <w:pPr>
              <w:spacing w:after="120"/>
              <w:rPr>
                <w:highlight w:val="yellow"/>
              </w:rPr>
            </w:pPr>
          </w:p>
        </w:tc>
      </w:tr>
      <w:tr w:rsidR="008944FA" w:rsidRPr="00AE1F1F" w14:paraId="2810A84D" w14:textId="77777777" w:rsidTr="006227DD">
        <w:tc>
          <w:tcPr>
            <w:tcW w:w="441" w:type="pct"/>
            <w:tcBorders>
              <w:bottom w:val="single" w:sz="4" w:space="0" w:color="000000"/>
            </w:tcBorders>
            <w:vAlign w:val="center"/>
          </w:tcPr>
          <w:p w14:paraId="0685F0AF" w14:textId="77777777" w:rsidR="008944FA" w:rsidRPr="00AE1F1F" w:rsidRDefault="008944FA" w:rsidP="006227DD">
            <w:pPr>
              <w:numPr>
                <w:ilvl w:val="0"/>
                <w:numId w:val="8"/>
              </w:numPr>
              <w:spacing w:after="120"/>
              <w:ind w:left="720"/>
              <w:jc w:val="center"/>
            </w:pPr>
          </w:p>
        </w:tc>
        <w:tc>
          <w:tcPr>
            <w:tcW w:w="3454" w:type="pct"/>
            <w:tcBorders>
              <w:bottom w:val="single" w:sz="4" w:space="0" w:color="000000"/>
            </w:tcBorders>
            <w:vAlign w:val="center"/>
          </w:tcPr>
          <w:p w14:paraId="5B6F181A" w14:textId="34510A54" w:rsidR="008944FA" w:rsidRPr="00AE1F1F" w:rsidRDefault="008944FA" w:rsidP="00922007">
            <w:pPr>
              <w:spacing w:after="120"/>
              <w:jc w:val="both"/>
            </w:pPr>
            <w:r w:rsidRPr="00AE1F1F">
              <w:t>Közös ajánlattevők megállapodása (</w:t>
            </w:r>
            <w:r w:rsidR="00922007" w:rsidRPr="00AE1F1F">
              <w:t>közös ajánlattevők együttműködési megállapodása</w:t>
            </w:r>
            <w:r w:rsidRPr="00AE1F1F">
              <w:t>) (</w:t>
            </w:r>
            <w:r w:rsidRPr="00AE1F1F">
              <w:rPr>
                <w:i/>
              </w:rPr>
              <w:t>adott esetben</w:t>
            </w:r>
            <w:r w:rsidRPr="00AE1F1F">
              <w:t>)</w:t>
            </w:r>
          </w:p>
        </w:tc>
        <w:tc>
          <w:tcPr>
            <w:tcW w:w="1105" w:type="pct"/>
            <w:tcBorders>
              <w:bottom w:val="single" w:sz="4" w:space="0" w:color="000000"/>
            </w:tcBorders>
            <w:vAlign w:val="center"/>
          </w:tcPr>
          <w:p w14:paraId="4FFC95EE" w14:textId="77777777" w:rsidR="008944FA" w:rsidRPr="00AE1F1F" w:rsidRDefault="008944FA" w:rsidP="00E960C8">
            <w:pPr>
              <w:spacing w:after="120"/>
              <w:rPr>
                <w:highlight w:val="yellow"/>
              </w:rPr>
            </w:pPr>
          </w:p>
        </w:tc>
      </w:tr>
      <w:tr w:rsidR="008944FA" w:rsidRPr="00AE1F1F" w14:paraId="19AEE453" w14:textId="77777777" w:rsidTr="006227DD">
        <w:tc>
          <w:tcPr>
            <w:tcW w:w="441" w:type="pct"/>
            <w:tcBorders>
              <w:bottom w:val="single" w:sz="4" w:space="0" w:color="000000"/>
            </w:tcBorders>
            <w:vAlign w:val="center"/>
          </w:tcPr>
          <w:p w14:paraId="22154779" w14:textId="77777777" w:rsidR="008944FA" w:rsidRPr="00AE1F1F" w:rsidRDefault="008944FA" w:rsidP="006227DD">
            <w:pPr>
              <w:numPr>
                <w:ilvl w:val="0"/>
                <w:numId w:val="8"/>
              </w:numPr>
              <w:spacing w:after="120"/>
              <w:ind w:left="720"/>
              <w:jc w:val="center"/>
            </w:pPr>
          </w:p>
        </w:tc>
        <w:tc>
          <w:tcPr>
            <w:tcW w:w="3454" w:type="pct"/>
            <w:tcBorders>
              <w:bottom w:val="single" w:sz="4" w:space="0" w:color="000000"/>
            </w:tcBorders>
            <w:vAlign w:val="center"/>
          </w:tcPr>
          <w:p w14:paraId="2563BAF6" w14:textId="77777777" w:rsidR="008944FA" w:rsidRPr="00AE1F1F" w:rsidRDefault="008944FA" w:rsidP="00E960C8">
            <w:pPr>
              <w:spacing w:after="120"/>
              <w:jc w:val="both"/>
            </w:pPr>
            <w:r w:rsidRPr="00AE1F1F">
              <w:t>Aláírási címpéldány, aláírás-minta, meghatalmazás (</w:t>
            </w:r>
            <w:r w:rsidRPr="00AE1F1F">
              <w:rPr>
                <w:i/>
              </w:rPr>
              <w:t>adott esetben</w:t>
            </w:r>
            <w:r w:rsidRPr="00AE1F1F">
              <w:t>)</w:t>
            </w:r>
          </w:p>
        </w:tc>
        <w:tc>
          <w:tcPr>
            <w:tcW w:w="1105" w:type="pct"/>
            <w:tcBorders>
              <w:bottom w:val="single" w:sz="4" w:space="0" w:color="000000"/>
            </w:tcBorders>
            <w:vAlign w:val="center"/>
          </w:tcPr>
          <w:p w14:paraId="7E082636" w14:textId="77777777" w:rsidR="008944FA" w:rsidRPr="00AE1F1F" w:rsidRDefault="008944FA" w:rsidP="00E960C8">
            <w:pPr>
              <w:spacing w:after="120"/>
              <w:rPr>
                <w:highlight w:val="yellow"/>
              </w:rPr>
            </w:pPr>
          </w:p>
        </w:tc>
      </w:tr>
      <w:tr w:rsidR="006227DD" w:rsidRPr="00AE1F1F" w14:paraId="4890E9F7" w14:textId="77777777" w:rsidTr="006227DD">
        <w:tc>
          <w:tcPr>
            <w:tcW w:w="441" w:type="pct"/>
            <w:vAlign w:val="center"/>
          </w:tcPr>
          <w:p w14:paraId="6579FD9F" w14:textId="77777777" w:rsidR="006227DD" w:rsidRPr="00AE1F1F" w:rsidRDefault="006227DD" w:rsidP="006227DD">
            <w:pPr>
              <w:numPr>
                <w:ilvl w:val="0"/>
                <w:numId w:val="8"/>
              </w:numPr>
              <w:spacing w:after="120"/>
              <w:ind w:left="720"/>
              <w:jc w:val="center"/>
            </w:pPr>
          </w:p>
        </w:tc>
        <w:tc>
          <w:tcPr>
            <w:tcW w:w="3454" w:type="pct"/>
            <w:vAlign w:val="center"/>
          </w:tcPr>
          <w:p w14:paraId="1403A2D1" w14:textId="77777777" w:rsidR="006227DD" w:rsidRPr="00AE1F1F" w:rsidRDefault="006227DD" w:rsidP="00E960C8">
            <w:pPr>
              <w:spacing w:after="120"/>
              <w:jc w:val="both"/>
            </w:pPr>
            <w:r w:rsidRPr="00AE1F1F">
              <w:t>Nyilatkozat Kbt. 66.§ (2) bekezdése alapján</w:t>
            </w:r>
          </w:p>
        </w:tc>
        <w:tc>
          <w:tcPr>
            <w:tcW w:w="1105" w:type="pct"/>
            <w:vAlign w:val="center"/>
          </w:tcPr>
          <w:p w14:paraId="6A89EE89" w14:textId="77777777" w:rsidR="006227DD" w:rsidRPr="00AE1F1F" w:rsidRDefault="006227DD" w:rsidP="00E960C8">
            <w:pPr>
              <w:spacing w:after="120"/>
              <w:rPr>
                <w:highlight w:val="yellow"/>
              </w:rPr>
            </w:pPr>
          </w:p>
        </w:tc>
      </w:tr>
      <w:tr w:rsidR="008944FA" w:rsidRPr="00AE1F1F" w14:paraId="5EC7F633" w14:textId="77777777" w:rsidTr="006227DD">
        <w:tc>
          <w:tcPr>
            <w:tcW w:w="441" w:type="pct"/>
            <w:vAlign w:val="center"/>
          </w:tcPr>
          <w:p w14:paraId="7A6C8DA8" w14:textId="77777777" w:rsidR="008944FA" w:rsidRPr="00AE1F1F" w:rsidRDefault="008944FA" w:rsidP="006227DD">
            <w:pPr>
              <w:numPr>
                <w:ilvl w:val="0"/>
                <w:numId w:val="8"/>
              </w:numPr>
              <w:spacing w:after="120"/>
              <w:ind w:left="720"/>
              <w:jc w:val="center"/>
            </w:pPr>
          </w:p>
        </w:tc>
        <w:tc>
          <w:tcPr>
            <w:tcW w:w="3454" w:type="pct"/>
            <w:vAlign w:val="center"/>
          </w:tcPr>
          <w:p w14:paraId="31835992" w14:textId="631A6113" w:rsidR="008944FA" w:rsidRPr="00AE1F1F" w:rsidRDefault="00E2190D" w:rsidP="00E960C8">
            <w:pPr>
              <w:spacing w:after="120"/>
              <w:jc w:val="both"/>
            </w:pPr>
            <w:r w:rsidRPr="00AE1F1F">
              <w:t xml:space="preserve">Kizáró okokról szóló nyilatkozat </w:t>
            </w:r>
            <w:r w:rsidRPr="00AE1F1F">
              <w:rPr>
                <w:rFonts w:eastAsia="BatangChe"/>
                <w:i/>
              </w:rPr>
              <w:t>– EKR űrlap</w:t>
            </w:r>
            <w:r w:rsidR="00244908">
              <w:rPr>
                <w:rFonts w:eastAsia="BatangChe"/>
                <w:i/>
              </w:rPr>
              <w:t xml:space="preserve"> </w:t>
            </w:r>
            <w:r w:rsidR="00244908" w:rsidRPr="00244908">
              <w:rPr>
                <w:rFonts w:eastAsia="BatangChe"/>
                <w:i/>
                <w:highlight w:val="yellow"/>
              </w:rPr>
              <w:t>és nyilatkozatminta</w:t>
            </w:r>
          </w:p>
        </w:tc>
        <w:tc>
          <w:tcPr>
            <w:tcW w:w="1105" w:type="pct"/>
            <w:vAlign w:val="center"/>
          </w:tcPr>
          <w:p w14:paraId="1710137A" w14:textId="77777777" w:rsidR="008944FA" w:rsidRPr="00AE1F1F" w:rsidRDefault="008944FA" w:rsidP="00E960C8">
            <w:pPr>
              <w:spacing w:after="120"/>
              <w:rPr>
                <w:highlight w:val="yellow"/>
              </w:rPr>
            </w:pPr>
          </w:p>
        </w:tc>
      </w:tr>
      <w:tr w:rsidR="008944FA" w:rsidRPr="00AE1F1F" w14:paraId="01FE6FD2" w14:textId="77777777" w:rsidTr="006227DD">
        <w:tc>
          <w:tcPr>
            <w:tcW w:w="441" w:type="pct"/>
            <w:vAlign w:val="center"/>
          </w:tcPr>
          <w:p w14:paraId="383CFC49" w14:textId="77777777" w:rsidR="008944FA" w:rsidRPr="00AE1F1F" w:rsidRDefault="008944FA" w:rsidP="006227DD">
            <w:pPr>
              <w:numPr>
                <w:ilvl w:val="0"/>
                <w:numId w:val="8"/>
              </w:numPr>
              <w:spacing w:after="120"/>
              <w:ind w:left="720"/>
              <w:jc w:val="center"/>
            </w:pPr>
          </w:p>
        </w:tc>
        <w:tc>
          <w:tcPr>
            <w:tcW w:w="3454" w:type="pct"/>
            <w:vAlign w:val="center"/>
          </w:tcPr>
          <w:p w14:paraId="16A75CBB" w14:textId="3D32D651" w:rsidR="008944FA" w:rsidRPr="00AE1F1F" w:rsidRDefault="00E2190D" w:rsidP="00E960C8">
            <w:pPr>
              <w:spacing w:after="120"/>
              <w:jc w:val="both"/>
            </w:pPr>
            <w:r w:rsidRPr="00AE1F1F">
              <w:t>Nyilatkozat alvállalkozót és kapacitást biztosító szervezetet érintő kizáró okokról (Kbt. 67. § (4) bekezdés és a 321/2015. (X. 30.) Korm. rendelet 17. § (2) bekezdése alapján)</w:t>
            </w:r>
          </w:p>
        </w:tc>
        <w:tc>
          <w:tcPr>
            <w:tcW w:w="1105" w:type="pct"/>
            <w:vAlign w:val="center"/>
          </w:tcPr>
          <w:p w14:paraId="2D9D2E1A" w14:textId="77777777" w:rsidR="008944FA" w:rsidRPr="00AE1F1F" w:rsidRDefault="008944FA" w:rsidP="00E960C8">
            <w:pPr>
              <w:spacing w:after="120"/>
              <w:rPr>
                <w:highlight w:val="yellow"/>
              </w:rPr>
            </w:pPr>
          </w:p>
        </w:tc>
      </w:tr>
      <w:tr w:rsidR="006227DD" w:rsidRPr="00AE1F1F" w14:paraId="67777CA7" w14:textId="77777777" w:rsidTr="006227DD">
        <w:tc>
          <w:tcPr>
            <w:tcW w:w="441" w:type="pct"/>
            <w:vAlign w:val="center"/>
          </w:tcPr>
          <w:p w14:paraId="19146CA3" w14:textId="77777777" w:rsidR="006227DD" w:rsidRPr="00AE1F1F" w:rsidRDefault="006227DD" w:rsidP="006227DD">
            <w:pPr>
              <w:numPr>
                <w:ilvl w:val="0"/>
                <w:numId w:val="8"/>
              </w:numPr>
              <w:spacing w:after="120"/>
              <w:ind w:left="720"/>
              <w:jc w:val="center"/>
            </w:pPr>
          </w:p>
        </w:tc>
        <w:tc>
          <w:tcPr>
            <w:tcW w:w="3454" w:type="pct"/>
          </w:tcPr>
          <w:p w14:paraId="3F98562D" w14:textId="77777777" w:rsidR="006227DD" w:rsidRPr="00AE1F1F" w:rsidRDefault="006227DD" w:rsidP="00E960C8">
            <w:pPr>
              <w:spacing w:after="120"/>
              <w:jc w:val="both"/>
            </w:pPr>
            <w:r w:rsidRPr="00AE1F1F">
              <w:t>Nyilatkozat alvállalkozók bevonásáról a Kbt. 66. § (6) bekezdése alapján</w:t>
            </w:r>
            <w:r w:rsidR="00834DD2" w:rsidRPr="00AE1F1F">
              <w:t xml:space="preserve"> (nemleges tartalommal is)</w:t>
            </w:r>
          </w:p>
        </w:tc>
        <w:tc>
          <w:tcPr>
            <w:tcW w:w="1105" w:type="pct"/>
            <w:vAlign w:val="center"/>
          </w:tcPr>
          <w:p w14:paraId="522EC63A" w14:textId="77777777" w:rsidR="006227DD" w:rsidRPr="00AE1F1F" w:rsidRDefault="006227DD" w:rsidP="00E960C8">
            <w:pPr>
              <w:spacing w:after="120"/>
              <w:rPr>
                <w:highlight w:val="yellow"/>
              </w:rPr>
            </w:pPr>
          </w:p>
        </w:tc>
      </w:tr>
      <w:tr w:rsidR="006227DD" w:rsidRPr="00AE1F1F" w14:paraId="5F90B43D" w14:textId="77777777" w:rsidTr="006227DD">
        <w:tc>
          <w:tcPr>
            <w:tcW w:w="441" w:type="pct"/>
            <w:vAlign w:val="center"/>
          </w:tcPr>
          <w:p w14:paraId="6DF60DD9" w14:textId="77777777" w:rsidR="006227DD" w:rsidRPr="00AE1F1F" w:rsidRDefault="006227DD" w:rsidP="006227DD">
            <w:pPr>
              <w:numPr>
                <w:ilvl w:val="0"/>
                <w:numId w:val="8"/>
              </w:numPr>
              <w:spacing w:after="120"/>
              <w:ind w:left="720"/>
              <w:jc w:val="center"/>
            </w:pPr>
          </w:p>
        </w:tc>
        <w:tc>
          <w:tcPr>
            <w:tcW w:w="3454" w:type="pct"/>
          </w:tcPr>
          <w:p w14:paraId="137E2F5A" w14:textId="77777777" w:rsidR="006227DD" w:rsidRPr="00AE1F1F" w:rsidRDefault="006227DD" w:rsidP="00E960C8">
            <w:pPr>
              <w:spacing w:after="120"/>
              <w:jc w:val="both"/>
            </w:pPr>
            <w:r w:rsidRPr="00AE1F1F">
              <w:t>Nyilatkozat kapacitást biztosító szervezet bevonásáról</w:t>
            </w:r>
            <w:r w:rsidR="00834DD2" w:rsidRPr="00AE1F1F">
              <w:t xml:space="preserve"> (nemleges tartalommal is)</w:t>
            </w:r>
          </w:p>
        </w:tc>
        <w:tc>
          <w:tcPr>
            <w:tcW w:w="1105" w:type="pct"/>
            <w:vAlign w:val="center"/>
          </w:tcPr>
          <w:p w14:paraId="6AEB4A5D" w14:textId="77777777" w:rsidR="006227DD" w:rsidRPr="00AE1F1F" w:rsidRDefault="006227DD" w:rsidP="00E960C8">
            <w:pPr>
              <w:spacing w:after="120"/>
              <w:rPr>
                <w:highlight w:val="yellow"/>
              </w:rPr>
            </w:pPr>
          </w:p>
        </w:tc>
      </w:tr>
      <w:tr w:rsidR="00834DD2" w:rsidRPr="00AE1F1F" w14:paraId="1F572C2A" w14:textId="77777777" w:rsidTr="006227DD">
        <w:tc>
          <w:tcPr>
            <w:tcW w:w="441" w:type="pct"/>
            <w:vAlign w:val="center"/>
          </w:tcPr>
          <w:p w14:paraId="4D5F7C13" w14:textId="77777777" w:rsidR="00834DD2" w:rsidRPr="00AE1F1F" w:rsidRDefault="00834DD2" w:rsidP="006227DD">
            <w:pPr>
              <w:numPr>
                <w:ilvl w:val="0"/>
                <w:numId w:val="8"/>
              </w:numPr>
              <w:spacing w:after="120"/>
              <w:ind w:left="720"/>
              <w:jc w:val="center"/>
            </w:pPr>
          </w:p>
        </w:tc>
        <w:tc>
          <w:tcPr>
            <w:tcW w:w="3454" w:type="pct"/>
          </w:tcPr>
          <w:p w14:paraId="6327BEAA" w14:textId="5744E392" w:rsidR="00834DD2" w:rsidRPr="00AE1F1F" w:rsidRDefault="00834DD2" w:rsidP="00E960C8">
            <w:pPr>
              <w:spacing w:after="120"/>
              <w:jc w:val="both"/>
            </w:pPr>
            <w:r w:rsidRPr="00AE1F1F">
              <w:t xml:space="preserve">Kapacitást biztosító szervezetnek a Kbt. 65. § (7) bekezdés szerinti kötelezettségvállalására vonatkozó </w:t>
            </w:r>
            <w:proofErr w:type="gramStart"/>
            <w:r w:rsidRPr="00AE1F1F">
              <w:t>okirat(</w:t>
            </w:r>
            <w:proofErr w:type="gramEnd"/>
            <w:r w:rsidRPr="00AE1F1F">
              <w:t>ok)</w:t>
            </w:r>
            <w:r w:rsidR="00E2190D" w:rsidRPr="00AE1F1F">
              <w:rPr>
                <w:i/>
              </w:rPr>
              <w:t xml:space="preserve"> (adott esetben)</w:t>
            </w:r>
          </w:p>
        </w:tc>
        <w:tc>
          <w:tcPr>
            <w:tcW w:w="1105" w:type="pct"/>
            <w:vAlign w:val="center"/>
          </w:tcPr>
          <w:p w14:paraId="06CA70D4" w14:textId="77777777" w:rsidR="00834DD2" w:rsidRPr="00AE1F1F" w:rsidRDefault="00834DD2" w:rsidP="00E960C8">
            <w:pPr>
              <w:spacing w:after="120"/>
              <w:rPr>
                <w:highlight w:val="yellow"/>
              </w:rPr>
            </w:pPr>
          </w:p>
        </w:tc>
      </w:tr>
      <w:tr w:rsidR="006227DD" w:rsidRPr="00AE1F1F" w14:paraId="2B560864" w14:textId="77777777" w:rsidTr="006227DD">
        <w:tc>
          <w:tcPr>
            <w:tcW w:w="441" w:type="pct"/>
            <w:vAlign w:val="center"/>
          </w:tcPr>
          <w:p w14:paraId="6E46151B" w14:textId="77777777" w:rsidR="006227DD" w:rsidRPr="00AE1F1F" w:rsidRDefault="006227DD" w:rsidP="006227DD">
            <w:pPr>
              <w:numPr>
                <w:ilvl w:val="0"/>
                <w:numId w:val="8"/>
              </w:numPr>
              <w:spacing w:after="120"/>
              <w:ind w:left="720"/>
              <w:jc w:val="center"/>
            </w:pPr>
          </w:p>
        </w:tc>
        <w:tc>
          <w:tcPr>
            <w:tcW w:w="3454" w:type="pct"/>
            <w:vAlign w:val="center"/>
          </w:tcPr>
          <w:p w14:paraId="11A4A273" w14:textId="50DBE360" w:rsidR="006227DD" w:rsidRPr="00AE1F1F" w:rsidRDefault="006227DD" w:rsidP="00983D49">
            <w:pPr>
              <w:spacing w:after="120"/>
              <w:jc w:val="both"/>
            </w:pPr>
            <w:r w:rsidRPr="00AE1F1F">
              <w:t xml:space="preserve">Nyilatkozat </w:t>
            </w:r>
            <w:r w:rsidR="001C1DB2" w:rsidRPr="00AE1F1F">
              <w:t>a</w:t>
            </w:r>
            <w:r w:rsidRPr="00AE1F1F">
              <w:t xml:space="preserve"> műszaki és szakmai alkalmassági követelményeknek való megfelelésről </w:t>
            </w:r>
          </w:p>
        </w:tc>
        <w:tc>
          <w:tcPr>
            <w:tcW w:w="1105" w:type="pct"/>
            <w:vAlign w:val="center"/>
          </w:tcPr>
          <w:p w14:paraId="73F8D025" w14:textId="77777777" w:rsidR="006227DD" w:rsidRPr="00AE1F1F" w:rsidRDefault="006227DD" w:rsidP="00E960C8">
            <w:pPr>
              <w:spacing w:after="120"/>
              <w:rPr>
                <w:highlight w:val="yellow"/>
              </w:rPr>
            </w:pPr>
          </w:p>
        </w:tc>
      </w:tr>
      <w:tr w:rsidR="006227DD" w:rsidRPr="00AE1F1F" w14:paraId="0147F7E5" w14:textId="77777777" w:rsidTr="006227DD">
        <w:tc>
          <w:tcPr>
            <w:tcW w:w="441" w:type="pct"/>
          </w:tcPr>
          <w:p w14:paraId="517C51A8" w14:textId="77777777" w:rsidR="006227DD" w:rsidRPr="00AE1F1F" w:rsidRDefault="006227DD" w:rsidP="006227DD">
            <w:pPr>
              <w:numPr>
                <w:ilvl w:val="0"/>
                <w:numId w:val="8"/>
              </w:numPr>
              <w:spacing w:after="120"/>
              <w:ind w:left="720"/>
              <w:jc w:val="center"/>
            </w:pPr>
          </w:p>
        </w:tc>
        <w:tc>
          <w:tcPr>
            <w:tcW w:w="3454" w:type="pct"/>
          </w:tcPr>
          <w:p w14:paraId="29557EE3" w14:textId="77777777" w:rsidR="006227DD" w:rsidRPr="00AE1F1F" w:rsidRDefault="006227DD" w:rsidP="00E960C8">
            <w:pPr>
              <w:spacing w:after="120"/>
              <w:jc w:val="both"/>
            </w:pPr>
            <w:r w:rsidRPr="00AE1F1F">
              <w:t>Nyilatkozat kiegészítő tájékoztatásról</w:t>
            </w:r>
          </w:p>
        </w:tc>
        <w:tc>
          <w:tcPr>
            <w:tcW w:w="1105" w:type="pct"/>
          </w:tcPr>
          <w:p w14:paraId="4FF190AC" w14:textId="77777777" w:rsidR="006227DD" w:rsidRPr="00AE1F1F" w:rsidRDefault="006227DD" w:rsidP="00E960C8">
            <w:pPr>
              <w:spacing w:after="120"/>
              <w:jc w:val="both"/>
              <w:rPr>
                <w:highlight w:val="yellow"/>
              </w:rPr>
            </w:pPr>
          </w:p>
        </w:tc>
      </w:tr>
      <w:tr w:rsidR="006227DD" w:rsidRPr="00AE1F1F" w14:paraId="38CDABF1" w14:textId="77777777" w:rsidTr="006227DD">
        <w:tc>
          <w:tcPr>
            <w:tcW w:w="441" w:type="pct"/>
          </w:tcPr>
          <w:p w14:paraId="40FDC4C3" w14:textId="77777777" w:rsidR="006227DD" w:rsidRPr="00AE1F1F" w:rsidRDefault="006227DD" w:rsidP="006227DD">
            <w:pPr>
              <w:numPr>
                <w:ilvl w:val="0"/>
                <w:numId w:val="8"/>
              </w:numPr>
              <w:spacing w:after="120"/>
              <w:ind w:left="720"/>
              <w:jc w:val="center"/>
            </w:pPr>
          </w:p>
        </w:tc>
        <w:tc>
          <w:tcPr>
            <w:tcW w:w="3454" w:type="pct"/>
          </w:tcPr>
          <w:p w14:paraId="62724C00" w14:textId="77777777" w:rsidR="006227DD" w:rsidRPr="00AE1F1F" w:rsidRDefault="006227DD" w:rsidP="00E960C8">
            <w:pPr>
              <w:spacing w:after="120"/>
              <w:jc w:val="both"/>
            </w:pPr>
            <w:r w:rsidRPr="00AE1F1F">
              <w:t>Nyilatkozat üzleti titokról</w:t>
            </w:r>
          </w:p>
        </w:tc>
        <w:tc>
          <w:tcPr>
            <w:tcW w:w="1105" w:type="pct"/>
          </w:tcPr>
          <w:p w14:paraId="55DA752A" w14:textId="77777777" w:rsidR="006227DD" w:rsidRPr="00AE1F1F" w:rsidRDefault="006227DD" w:rsidP="00E960C8">
            <w:pPr>
              <w:spacing w:after="120"/>
              <w:jc w:val="both"/>
              <w:rPr>
                <w:highlight w:val="yellow"/>
              </w:rPr>
            </w:pPr>
          </w:p>
        </w:tc>
      </w:tr>
      <w:tr w:rsidR="006227DD" w:rsidRPr="00AE1F1F" w14:paraId="6AAE96E3" w14:textId="77777777" w:rsidTr="006227DD">
        <w:tc>
          <w:tcPr>
            <w:tcW w:w="441" w:type="pct"/>
          </w:tcPr>
          <w:p w14:paraId="454A14AB" w14:textId="77777777" w:rsidR="006227DD" w:rsidRPr="00AE1F1F" w:rsidRDefault="006227DD" w:rsidP="006227DD">
            <w:pPr>
              <w:numPr>
                <w:ilvl w:val="0"/>
                <w:numId w:val="8"/>
              </w:numPr>
              <w:spacing w:after="120"/>
              <w:ind w:left="720"/>
              <w:jc w:val="center"/>
            </w:pPr>
          </w:p>
        </w:tc>
        <w:tc>
          <w:tcPr>
            <w:tcW w:w="3454" w:type="pct"/>
          </w:tcPr>
          <w:p w14:paraId="4607AEF9" w14:textId="3A0B2D6D" w:rsidR="006227DD" w:rsidRPr="00AE1F1F" w:rsidRDefault="006227DD" w:rsidP="00E960C8">
            <w:pPr>
              <w:spacing w:after="120"/>
              <w:jc w:val="both"/>
            </w:pPr>
            <w:r w:rsidRPr="00AE1F1F">
              <w:t>Nyilatkozat összeférhetetlenségről a Kbt. 25. § alapján</w:t>
            </w:r>
            <w:r w:rsidR="00893B6B" w:rsidRPr="00AE1F1F">
              <w:t xml:space="preserve">, </w:t>
            </w:r>
            <w:r w:rsidR="00893B6B" w:rsidRPr="00AE1F1F">
              <w:rPr>
                <w:b/>
                <w:i/>
              </w:rPr>
              <w:t>ajánlattevő, közös ajánlattevő, alvállalkozó, kapacitásnyújtó szervezet vonatkozásában</w:t>
            </w:r>
            <w:r w:rsidR="00B30AA6" w:rsidRPr="00AE1F1F">
              <w:rPr>
                <w:b/>
                <w:i/>
              </w:rPr>
              <w:t xml:space="preserve"> is</w:t>
            </w:r>
          </w:p>
        </w:tc>
        <w:tc>
          <w:tcPr>
            <w:tcW w:w="1105" w:type="pct"/>
          </w:tcPr>
          <w:p w14:paraId="2FD071E8" w14:textId="77777777" w:rsidR="006227DD" w:rsidRPr="00AE1F1F" w:rsidRDefault="006227DD" w:rsidP="00E960C8">
            <w:pPr>
              <w:spacing w:after="120"/>
              <w:jc w:val="both"/>
              <w:rPr>
                <w:highlight w:val="yellow"/>
              </w:rPr>
            </w:pPr>
          </w:p>
        </w:tc>
      </w:tr>
      <w:tr w:rsidR="006227DD" w:rsidRPr="00AE1F1F" w14:paraId="5D845660" w14:textId="77777777" w:rsidTr="006227DD">
        <w:tc>
          <w:tcPr>
            <w:tcW w:w="441" w:type="pct"/>
          </w:tcPr>
          <w:p w14:paraId="46DF78DA" w14:textId="77777777" w:rsidR="006227DD" w:rsidRPr="00AE1F1F" w:rsidRDefault="006227DD" w:rsidP="006227DD">
            <w:pPr>
              <w:numPr>
                <w:ilvl w:val="0"/>
                <w:numId w:val="8"/>
              </w:numPr>
              <w:spacing w:after="120"/>
              <w:ind w:left="720"/>
              <w:jc w:val="center"/>
            </w:pPr>
          </w:p>
        </w:tc>
        <w:tc>
          <w:tcPr>
            <w:tcW w:w="3454" w:type="pct"/>
          </w:tcPr>
          <w:p w14:paraId="062C1CBD" w14:textId="77777777" w:rsidR="006227DD" w:rsidRPr="00AE1F1F" w:rsidRDefault="006227DD" w:rsidP="00E960C8">
            <w:pPr>
              <w:spacing w:after="120"/>
              <w:jc w:val="both"/>
            </w:pPr>
            <w:r w:rsidRPr="00AE1F1F">
              <w:t>Nyilatkozat költség és kockázatviselésről</w:t>
            </w:r>
          </w:p>
        </w:tc>
        <w:tc>
          <w:tcPr>
            <w:tcW w:w="1105" w:type="pct"/>
          </w:tcPr>
          <w:p w14:paraId="65573475" w14:textId="77777777" w:rsidR="006227DD" w:rsidRPr="00AE1F1F" w:rsidRDefault="006227DD" w:rsidP="00E960C8">
            <w:pPr>
              <w:spacing w:after="120"/>
              <w:jc w:val="both"/>
              <w:rPr>
                <w:highlight w:val="yellow"/>
              </w:rPr>
            </w:pPr>
          </w:p>
        </w:tc>
      </w:tr>
      <w:tr w:rsidR="006227DD" w:rsidRPr="00AE1F1F" w14:paraId="73132D81" w14:textId="77777777" w:rsidTr="006227DD">
        <w:tc>
          <w:tcPr>
            <w:tcW w:w="441" w:type="pct"/>
          </w:tcPr>
          <w:p w14:paraId="38F293F7" w14:textId="77777777" w:rsidR="006227DD" w:rsidRPr="00AE1F1F" w:rsidRDefault="006227DD" w:rsidP="006227DD">
            <w:pPr>
              <w:numPr>
                <w:ilvl w:val="0"/>
                <w:numId w:val="8"/>
              </w:numPr>
              <w:spacing w:after="120"/>
              <w:ind w:left="720"/>
              <w:jc w:val="center"/>
            </w:pPr>
          </w:p>
        </w:tc>
        <w:tc>
          <w:tcPr>
            <w:tcW w:w="3454" w:type="pct"/>
          </w:tcPr>
          <w:p w14:paraId="4D234492" w14:textId="77777777" w:rsidR="006227DD" w:rsidRPr="00AE1F1F" w:rsidRDefault="006227DD" w:rsidP="00E960C8">
            <w:pPr>
              <w:spacing w:after="120"/>
              <w:jc w:val="both"/>
            </w:pPr>
            <w:r w:rsidRPr="00AE1F1F">
              <w:t>Nyilatkozat oldalszámról</w:t>
            </w:r>
          </w:p>
        </w:tc>
        <w:tc>
          <w:tcPr>
            <w:tcW w:w="1105" w:type="pct"/>
          </w:tcPr>
          <w:p w14:paraId="5D0A66B6" w14:textId="77777777" w:rsidR="006227DD" w:rsidRPr="00AE1F1F" w:rsidRDefault="006227DD" w:rsidP="00E960C8">
            <w:pPr>
              <w:spacing w:after="120"/>
              <w:jc w:val="both"/>
              <w:rPr>
                <w:highlight w:val="yellow"/>
              </w:rPr>
            </w:pPr>
          </w:p>
        </w:tc>
      </w:tr>
      <w:tr w:rsidR="006227DD" w:rsidRPr="00AE1F1F" w14:paraId="53D55A81" w14:textId="77777777" w:rsidTr="006227DD">
        <w:tc>
          <w:tcPr>
            <w:tcW w:w="441" w:type="pct"/>
          </w:tcPr>
          <w:p w14:paraId="41C5A274" w14:textId="77777777" w:rsidR="006227DD" w:rsidRPr="00AE1F1F" w:rsidRDefault="006227DD" w:rsidP="006227DD">
            <w:pPr>
              <w:numPr>
                <w:ilvl w:val="0"/>
                <w:numId w:val="8"/>
              </w:numPr>
              <w:spacing w:after="120"/>
              <w:ind w:left="720"/>
              <w:jc w:val="center"/>
            </w:pPr>
          </w:p>
        </w:tc>
        <w:tc>
          <w:tcPr>
            <w:tcW w:w="3454" w:type="pct"/>
          </w:tcPr>
          <w:p w14:paraId="55F607E4" w14:textId="77777777" w:rsidR="006227DD" w:rsidRPr="00AE1F1F" w:rsidRDefault="006227DD" w:rsidP="00E960C8">
            <w:pPr>
              <w:spacing w:after="120"/>
              <w:jc w:val="both"/>
            </w:pPr>
            <w:r w:rsidRPr="00AE1F1F">
              <w:t>Nyilatkozat jogszabályba ütköző okirat hiányáról</w:t>
            </w:r>
          </w:p>
        </w:tc>
        <w:tc>
          <w:tcPr>
            <w:tcW w:w="1105" w:type="pct"/>
          </w:tcPr>
          <w:p w14:paraId="5A99A82B" w14:textId="77777777" w:rsidR="006227DD" w:rsidRPr="00AE1F1F" w:rsidRDefault="006227DD" w:rsidP="00E960C8">
            <w:pPr>
              <w:spacing w:after="120"/>
              <w:jc w:val="both"/>
              <w:rPr>
                <w:highlight w:val="yellow"/>
              </w:rPr>
            </w:pPr>
          </w:p>
        </w:tc>
      </w:tr>
      <w:tr w:rsidR="006227DD" w:rsidRPr="00AE1F1F" w14:paraId="0EE100B9" w14:textId="77777777" w:rsidTr="006227DD">
        <w:tc>
          <w:tcPr>
            <w:tcW w:w="441" w:type="pct"/>
          </w:tcPr>
          <w:p w14:paraId="3AFDDB62" w14:textId="77777777" w:rsidR="006227DD" w:rsidRPr="00AE1F1F" w:rsidRDefault="006227DD" w:rsidP="006227DD">
            <w:pPr>
              <w:numPr>
                <w:ilvl w:val="0"/>
                <w:numId w:val="8"/>
              </w:numPr>
              <w:spacing w:after="120"/>
              <w:ind w:left="720"/>
              <w:jc w:val="center"/>
            </w:pPr>
          </w:p>
        </w:tc>
        <w:tc>
          <w:tcPr>
            <w:tcW w:w="3454" w:type="pct"/>
          </w:tcPr>
          <w:p w14:paraId="37D6143F" w14:textId="5ED52C7B" w:rsidR="006227DD" w:rsidRPr="00AE1F1F" w:rsidRDefault="006227DD" w:rsidP="00E960C8">
            <w:pPr>
              <w:spacing w:after="120"/>
              <w:jc w:val="both"/>
            </w:pPr>
            <w:r w:rsidRPr="00AE1F1F">
              <w:t>Nyilatkozat változásbejegyzésről</w:t>
            </w:r>
            <w:r w:rsidR="00B1053A" w:rsidRPr="00AE1F1F">
              <w:t xml:space="preserve"> (</w:t>
            </w:r>
            <w:r w:rsidR="00B1053A" w:rsidRPr="00AE1F1F">
              <w:rPr>
                <w:i/>
              </w:rPr>
              <w:t>nemleges tartalommal is benyújtandó</w:t>
            </w:r>
            <w:r w:rsidR="00B1053A" w:rsidRPr="00AE1F1F">
              <w:t xml:space="preserve">) </w:t>
            </w:r>
            <w:r w:rsidR="00B1053A" w:rsidRPr="00AE1F1F">
              <w:rPr>
                <w:rFonts w:eastAsia="BatangChe"/>
                <w:i/>
              </w:rPr>
              <w:t>– EKR űrlap!</w:t>
            </w:r>
          </w:p>
        </w:tc>
        <w:tc>
          <w:tcPr>
            <w:tcW w:w="1105" w:type="pct"/>
          </w:tcPr>
          <w:p w14:paraId="2AD37FF7" w14:textId="77777777" w:rsidR="006227DD" w:rsidRPr="00AE1F1F" w:rsidRDefault="006227DD" w:rsidP="00E960C8">
            <w:pPr>
              <w:spacing w:after="120"/>
              <w:jc w:val="both"/>
              <w:rPr>
                <w:highlight w:val="yellow"/>
              </w:rPr>
            </w:pPr>
          </w:p>
        </w:tc>
      </w:tr>
      <w:tr w:rsidR="00C03D0D" w:rsidRPr="00AE1F1F" w14:paraId="6AA6945C" w14:textId="77777777" w:rsidTr="006227DD">
        <w:tc>
          <w:tcPr>
            <w:tcW w:w="441" w:type="pct"/>
          </w:tcPr>
          <w:p w14:paraId="3AB54B53" w14:textId="77777777" w:rsidR="00C03D0D" w:rsidRPr="00AE1F1F" w:rsidRDefault="00C03D0D" w:rsidP="006227DD">
            <w:pPr>
              <w:numPr>
                <w:ilvl w:val="0"/>
                <w:numId w:val="8"/>
              </w:numPr>
              <w:spacing w:after="120"/>
              <w:ind w:left="720"/>
              <w:jc w:val="center"/>
            </w:pPr>
          </w:p>
        </w:tc>
        <w:tc>
          <w:tcPr>
            <w:tcW w:w="3454" w:type="pct"/>
          </w:tcPr>
          <w:p w14:paraId="58178219" w14:textId="49A444C3" w:rsidR="00C03D0D" w:rsidRPr="00AE1F1F" w:rsidRDefault="00C03D0D" w:rsidP="00E960C8">
            <w:pPr>
              <w:spacing w:after="120"/>
              <w:jc w:val="both"/>
            </w:pPr>
            <w:r w:rsidRPr="00AE1F1F">
              <w:t>Cégbírósághoz benyújtott változásbejegyzési kérelem és az annak beérkezéséről a cégbíróság által megküldött igazolás (</w:t>
            </w:r>
            <w:r w:rsidRPr="00AE1F1F">
              <w:rPr>
                <w:i/>
              </w:rPr>
              <w:t>adott esetben</w:t>
            </w:r>
            <w:r w:rsidRPr="00AE1F1F">
              <w:t>)</w:t>
            </w:r>
          </w:p>
        </w:tc>
        <w:tc>
          <w:tcPr>
            <w:tcW w:w="1105" w:type="pct"/>
          </w:tcPr>
          <w:p w14:paraId="18E6D5D9" w14:textId="77777777" w:rsidR="00C03D0D" w:rsidRPr="00AE1F1F" w:rsidRDefault="00C03D0D" w:rsidP="00E960C8">
            <w:pPr>
              <w:spacing w:after="120"/>
              <w:jc w:val="both"/>
              <w:rPr>
                <w:highlight w:val="yellow"/>
              </w:rPr>
            </w:pPr>
          </w:p>
        </w:tc>
      </w:tr>
      <w:tr w:rsidR="000E38D3" w:rsidRPr="00AE1F1F" w14:paraId="137EADB8" w14:textId="77777777" w:rsidTr="006227DD">
        <w:tc>
          <w:tcPr>
            <w:tcW w:w="441" w:type="pct"/>
          </w:tcPr>
          <w:p w14:paraId="6354B9C9" w14:textId="77777777" w:rsidR="000E38D3" w:rsidRPr="00AE1F1F" w:rsidRDefault="000E38D3" w:rsidP="006227DD">
            <w:pPr>
              <w:numPr>
                <w:ilvl w:val="0"/>
                <w:numId w:val="8"/>
              </w:numPr>
              <w:spacing w:after="120"/>
              <w:ind w:left="720"/>
              <w:jc w:val="center"/>
            </w:pPr>
          </w:p>
        </w:tc>
        <w:tc>
          <w:tcPr>
            <w:tcW w:w="3454" w:type="pct"/>
          </w:tcPr>
          <w:p w14:paraId="446849E2" w14:textId="1C8D43EA" w:rsidR="000E38D3" w:rsidRPr="00AE1F1F" w:rsidRDefault="004E102B" w:rsidP="0030150F">
            <w:pPr>
              <w:spacing w:after="120"/>
              <w:jc w:val="both"/>
            </w:pPr>
            <w:r w:rsidRPr="00AE1F1F">
              <w:t xml:space="preserve">Nyilatkozat biztonságos és az általános hatályú, közvetlenül alkalmazandó európai uniós jogi aktusokban és a </w:t>
            </w:r>
            <w:r w:rsidRPr="00AE1F1F">
              <w:lastRenderedPageBreak/>
              <w:t>jogszabályokban foglalt követelményeknek megfelelő eszközök rendelkezésre bocsátásáról</w:t>
            </w:r>
            <w:r w:rsidR="0030150F" w:rsidRPr="00AE1F1F">
              <w:t>.</w:t>
            </w:r>
          </w:p>
        </w:tc>
        <w:tc>
          <w:tcPr>
            <w:tcW w:w="1105" w:type="pct"/>
          </w:tcPr>
          <w:p w14:paraId="6FE73239" w14:textId="77777777" w:rsidR="000E38D3" w:rsidRPr="00AE1F1F" w:rsidRDefault="000E38D3" w:rsidP="00E960C8">
            <w:pPr>
              <w:spacing w:after="120"/>
              <w:jc w:val="both"/>
              <w:rPr>
                <w:highlight w:val="cyan"/>
              </w:rPr>
            </w:pPr>
          </w:p>
        </w:tc>
      </w:tr>
      <w:tr w:rsidR="00F97601" w:rsidRPr="00AE1F1F" w14:paraId="7360CC92" w14:textId="77777777" w:rsidTr="006227DD">
        <w:tc>
          <w:tcPr>
            <w:tcW w:w="441" w:type="pct"/>
          </w:tcPr>
          <w:p w14:paraId="5C60640A" w14:textId="021EF20E" w:rsidR="00F97601" w:rsidRPr="00AE1F1F" w:rsidRDefault="00F97601" w:rsidP="006227DD">
            <w:pPr>
              <w:numPr>
                <w:ilvl w:val="0"/>
                <w:numId w:val="8"/>
              </w:numPr>
              <w:spacing w:after="120"/>
              <w:ind w:left="720"/>
              <w:jc w:val="center"/>
            </w:pPr>
          </w:p>
        </w:tc>
        <w:tc>
          <w:tcPr>
            <w:tcW w:w="3454" w:type="pct"/>
          </w:tcPr>
          <w:p w14:paraId="78EAC2F9" w14:textId="1FEADDE3" w:rsidR="00827B77" w:rsidRPr="00AE1F1F" w:rsidRDefault="005905E7" w:rsidP="009015DD">
            <w:pPr>
              <w:pStyle w:val="Listaszerbekezds"/>
              <w:spacing w:after="200" w:line="276" w:lineRule="auto"/>
              <w:ind w:left="32"/>
              <w:contextualSpacing/>
              <w:jc w:val="both"/>
              <w:rPr>
                <w:color w:val="000000"/>
              </w:rPr>
            </w:pPr>
            <w:r w:rsidRPr="00AE1F1F">
              <w:t>Egyéb ajánlatkérő által előírt dokumentum</w:t>
            </w:r>
          </w:p>
        </w:tc>
        <w:tc>
          <w:tcPr>
            <w:tcW w:w="1105" w:type="pct"/>
          </w:tcPr>
          <w:p w14:paraId="6146C783" w14:textId="77777777" w:rsidR="00F97601" w:rsidRPr="00AE1F1F" w:rsidRDefault="00F97601" w:rsidP="00E960C8">
            <w:pPr>
              <w:spacing w:after="120"/>
              <w:jc w:val="both"/>
              <w:rPr>
                <w:highlight w:val="cyan"/>
              </w:rPr>
            </w:pPr>
          </w:p>
        </w:tc>
      </w:tr>
      <w:tr w:rsidR="00C03D0D" w:rsidRPr="00AE1F1F" w14:paraId="465DB90B" w14:textId="77777777" w:rsidTr="006227DD">
        <w:tc>
          <w:tcPr>
            <w:tcW w:w="441" w:type="pct"/>
          </w:tcPr>
          <w:p w14:paraId="0DC79172" w14:textId="77777777" w:rsidR="00C03D0D" w:rsidRPr="00AE1F1F" w:rsidRDefault="00C03D0D" w:rsidP="006227DD">
            <w:pPr>
              <w:numPr>
                <w:ilvl w:val="0"/>
                <w:numId w:val="8"/>
              </w:numPr>
              <w:spacing w:after="120"/>
              <w:ind w:left="720"/>
              <w:jc w:val="center"/>
            </w:pPr>
          </w:p>
        </w:tc>
        <w:tc>
          <w:tcPr>
            <w:tcW w:w="3454" w:type="pct"/>
          </w:tcPr>
          <w:p w14:paraId="3C23730B" w14:textId="1490C15A" w:rsidR="00C03D0D" w:rsidRPr="00AE1F1F" w:rsidRDefault="00C03D0D" w:rsidP="009015DD">
            <w:pPr>
              <w:pStyle w:val="Listaszerbekezds"/>
              <w:spacing w:after="200" w:line="276" w:lineRule="auto"/>
              <w:ind w:left="32"/>
              <w:contextualSpacing/>
              <w:jc w:val="both"/>
            </w:pPr>
            <w:r w:rsidRPr="00AE1F1F">
              <w:t xml:space="preserve">Ajánlati </w:t>
            </w:r>
            <w:proofErr w:type="gramStart"/>
            <w:r w:rsidRPr="00AE1F1F">
              <w:t>biztosíték rendelkezésre</w:t>
            </w:r>
            <w:proofErr w:type="gramEnd"/>
            <w:r w:rsidRPr="00AE1F1F">
              <w:t xml:space="preserve"> bocsátásának dokumentuma(i)</w:t>
            </w:r>
          </w:p>
        </w:tc>
        <w:tc>
          <w:tcPr>
            <w:tcW w:w="1105" w:type="pct"/>
          </w:tcPr>
          <w:p w14:paraId="3701426A" w14:textId="77777777" w:rsidR="00C03D0D" w:rsidRPr="00AE1F1F" w:rsidRDefault="00C03D0D" w:rsidP="00E960C8">
            <w:pPr>
              <w:spacing w:after="120"/>
              <w:jc w:val="both"/>
              <w:rPr>
                <w:highlight w:val="cyan"/>
              </w:rPr>
            </w:pPr>
          </w:p>
        </w:tc>
      </w:tr>
      <w:tr w:rsidR="009D299A" w:rsidRPr="00AE1F1F" w14:paraId="7459D5D6" w14:textId="77777777" w:rsidTr="009D299A">
        <w:tc>
          <w:tcPr>
            <w:tcW w:w="5000" w:type="pct"/>
            <w:gridSpan w:val="3"/>
            <w:shd w:val="clear" w:color="auto" w:fill="D9D9D9" w:themeFill="background1" w:themeFillShade="D9"/>
          </w:tcPr>
          <w:p w14:paraId="54B30F2B" w14:textId="092784AF" w:rsidR="009D299A" w:rsidRPr="00AE1F1F" w:rsidRDefault="009D299A" w:rsidP="009D299A">
            <w:pPr>
              <w:spacing w:after="120"/>
              <w:jc w:val="center"/>
              <w:rPr>
                <w:highlight w:val="yellow"/>
              </w:rPr>
            </w:pPr>
            <w:r w:rsidRPr="00AE1F1F">
              <w:rPr>
                <w:b/>
              </w:rPr>
              <w:t>Ajánlatkérő Kbt. 69. § szerinti felhívására benyújtandó dokumentumok</w:t>
            </w:r>
          </w:p>
        </w:tc>
      </w:tr>
      <w:tr w:rsidR="009341C7" w:rsidRPr="00AE1F1F" w14:paraId="35D10BB1" w14:textId="77777777" w:rsidTr="009D299A">
        <w:tc>
          <w:tcPr>
            <w:tcW w:w="441" w:type="pct"/>
          </w:tcPr>
          <w:p w14:paraId="5EA7E5BA" w14:textId="77777777" w:rsidR="009341C7" w:rsidRPr="00AE1F1F" w:rsidRDefault="009341C7" w:rsidP="009D299A">
            <w:pPr>
              <w:pStyle w:val="Listaszerbekezds"/>
              <w:numPr>
                <w:ilvl w:val="1"/>
                <w:numId w:val="2"/>
              </w:numPr>
              <w:spacing w:after="120"/>
              <w:jc w:val="right"/>
            </w:pPr>
          </w:p>
        </w:tc>
        <w:tc>
          <w:tcPr>
            <w:tcW w:w="3454" w:type="pct"/>
          </w:tcPr>
          <w:p w14:paraId="6A24EC35" w14:textId="2B7808E6" w:rsidR="009341C7" w:rsidRPr="00AE1F1F" w:rsidRDefault="00AD69D4" w:rsidP="009341C7">
            <w:pPr>
              <w:spacing w:after="120"/>
              <w:jc w:val="both"/>
            </w:pPr>
            <w:r w:rsidRPr="00AE1F1F">
              <w:t>Nyilatkozat/referenciaigazolás a referenciáról (M.1. alkalmassági minimumkövetelmény)</w:t>
            </w:r>
          </w:p>
        </w:tc>
        <w:tc>
          <w:tcPr>
            <w:tcW w:w="1105" w:type="pct"/>
          </w:tcPr>
          <w:p w14:paraId="25868CB7" w14:textId="77777777" w:rsidR="009341C7" w:rsidRPr="00AE1F1F" w:rsidRDefault="009341C7" w:rsidP="00E960C8">
            <w:pPr>
              <w:spacing w:after="120"/>
              <w:jc w:val="both"/>
              <w:rPr>
                <w:highlight w:val="yellow"/>
              </w:rPr>
            </w:pPr>
          </w:p>
        </w:tc>
      </w:tr>
    </w:tbl>
    <w:p w14:paraId="661D39FB" w14:textId="77777777" w:rsidR="00F07411" w:rsidRPr="00AE1F1F" w:rsidRDefault="00F07411" w:rsidP="00541B86">
      <w:pPr>
        <w:pStyle w:val="Cmsor2"/>
        <w:numPr>
          <w:ilvl w:val="0"/>
          <w:numId w:val="10"/>
        </w:numPr>
        <w:spacing w:before="360" w:line="276" w:lineRule="auto"/>
        <w:ind w:left="567" w:hanging="567"/>
        <w:rPr>
          <w:b w:val="0"/>
          <w:i/>
          <w:smallCaps w:val="0"/>
          <w:spacing w:val="40"/>
          <w:sz w:val="24"/>
          <w:szCs w:val="24"/>
          <w:u w:val="single"/>
        </w:rPr>
      </w:pPr>
      <w:bookmarkStart w:id="40" w:name="_Toc72211091"/>
      <w:bookmarkStart w:id="41" w:name="_Toc72818953"/>
      <w:bookmarkStart w:id="42" w:name="_Toc72819100"/>
      <w:bookmarkStart w:id="43" w:name="_Toc76274958"/>
      <w:bookmarkStart w:id="44" w:name="_Toc79218424"/>
      <w:bookmarkStart w:id="45" w:name="_Toc513180574"/>
      <w:r w:rsidRPr="00AE1F1F">
        <w:rPr>
          <w:b w:val="0"/>
          <w:i/>
          <w:smallCaps w:val="0"/>
          <w:spacing w:val="40"/>
          <w:sz w:val="24"/>
          <w:szCs w:val="24"/>
          <w:u w:val="single"/>
        </w:rPr>
        <w:t>Az ajánlat tartalma</w:t>
      </w:r>
      <w:bookmarkStart w:id="46" w:name="_Toc79218425"/>
      <w:bookmarkEnd w:id="40"/>
      <w:bookmarkEnd w:id="41"/>
      <w:bookmarkEnd w:id="42"/>
      <w:bookmarkEnd w:id="43"/>
      <w:bookmarkEnd w:id="44"/>
      <w:bookmarkEnd w:id="45"/>
    </w:p>
    <w:p w14:paraId="0A4636D1" w14:textId="77777777" w:rsidR="00D924E9" w:rsidRPr="00AE1F1F" w:rsidRDefault="00D924E9" w:rsidP="00541B86">
      <w:pPr>
        <w:pStyle w:val="Cmsor2"/>
        <w:numPr>
          <w:ilvl w:val="1"/>
          <w:numId w:val="11"/>
        </w:numPr>
        <w:spacing w:before="360" w:line="276" w:lineRule="auto"/>
        <w:ind w:left="567" w:hanging="567"/>
        <w:rPr>
          <w:b w:val="0"/>
          <w:i/>
          <w:smallCaps w:val="0"/>
          <w:spacing w:val="40"/>
          <w:sz w:val="24"/>
          <w:szCs w:val="24"/>
        </w:rPr>
      </w:pPr>
      <w:bookmarkStart w:id="47" w:name="_Toc513180575"/>
      <w:r w:rsidRPr="00AE1F1F">
        <w:rPr>
          <w:b w:val="0"/>
          <w:i/>
          <w:smallCaps w:val="0"/>
          <w:spacing w:val="40"/>
          <w:sz w:val="24"/>
          <w:szCs w:val="24"/>
        </w:rPr>
        <w:t>Tartalomjegyzék</w:t>
      </w:r>
      <w:bookmarkEnd w:id="47"/>
    </w:p>
    <w:p w14:paraId="42B1A13B" w14:textId="77777777" w:rsidR="00D924E9" w:rsidRPr="00AE1F1F" w:rsidRDefault="00D924E9" w:rsidP="00D924E9">
      <w:pPr>
        <w:spacing w:before="120" w:after="120" w:line="276" w:lineRule="auto"/>
        <w:ind w:left="567"/>
        <w:jc w:val="both"/>
      </w:pPr>
      <w:r w:rsidRPr="00AE1F1F">
        <w:t>Az ajánlatnak tartalomjegyzéket kell tartalmaznia, mely alapján az ajánlatban szereplő dokumentumok oldalszám alapján megtalálhatóak.</w:t>
      </w:r>
    </w:p>
    <w:p w14:paraId="33831BD7" w14:textId="77777777" w:rsidR="00E41893" w:rsidRPr="00AE1F1F" w:rsidRDefault="00F07411" w:rsidP="00541B86">
      <w:pPr>
        <w:pStyle w:val="Cmsor2"/>
        <w:numPr>
          <w:ilvl w:val="1"/>
          <w:numId w:val="11"/>
        </w:numPr>
        <w:spacing w:before="360" w:line="276" w:lineRule="auto"/>
        <w:ind w:left="567" w:hanging="567"/>
        <w:rPr>
          <w:b w:val="0"/>
          <w:i/>
          <w:smallCaps w:val="0"/>
          <w:spacing w:val="40"/>
          <w:sz w:val="24"/>
          <w:szCs w:val="24"/>
          <w:u w:val="single"/>
        </w:rPr>
      </w:pPr>
      <w:bookmarkStart w:id="48" w:name="_Toc513180576"/>
      <w:r w:rsidRPr="00AE1F1F">
        <w:rPr>
          <w:b w:val="0"/>
          <w:i/>
          <w:smallCaps w:val="0"/>
          <w:spacing w:val="40"/>
          <w:sz w:val="24"/>
          <w:szCs w:val="24"/>
        </w:rPr>
        <w:t>Felolvasólap</w:t>
      </w:r>
      <w:bookmarkEnd w:id="48"/>
    </w:p>
    <w:p w14:paraId="590769AF" w14:textId="77777777" w:rsidR="00EF4C11" w:rsidRPr="00AE1F1F" w:rsidRDefault="00F07411" w:rsidP="00541B86">
      <w:pPr>
        <w:spacing w:line="276" w:lineRule="auto"/>
        <w:ind w:left="567"/>
        <w:jc w:val="both"/>
      </w:pPr>
      <w:r w:rsidRPr="00AE1F1F">
        <w:t>Az ajánlatnak felolvasólapot kell tartalmaznia, amely feltünteti ajánlat esetében a Kbt. 68. § (4) bekezdése szerinti információkat.</w:t>
      </w:r>
      <w:r w:rsidRPr="00AE1F1F">
        <w:tab/>
      </w:r>
    </w:p>
    <w:p w14:paraId="47CFE4EA" w14:textId="5D6CE5B0" w:rsidR="00E41893" w:rsidRPr="00AE1F1F" w:rsidRDefault="00EF4C11" w:rsidP="00541B86">
      <w:pPr>
        <w:spacing w:line="276" w:lineRule="auto"/>
        <w:ind w:left="567"/>
        <w:jc w:val="both"/>
      </w:pPr>
      <w:r w:rsidRPr="00AE1F1F">
        <w:rPr>
          <w:b/>
          <w:u w:val="single"/>
        </w:rPr>
        <w:t xml:space="preserve">Ajánlattevő az </w:t>
      </w:r>
      <w:proofErr w:type="spellStart"/>
      <w:r w:rsidRPr="00AE1F1F">
        <w:rPr>
          <w:b/>
          <w:u w:val="single"/>
        </w:rPr>
        <w:t>EKR-ben</w:t>
      </w:r>
      <w:proofErr w:type="spellEnd"/>
      <w:r w:rsidRPr="00AE1F1F">
        <w:rPr>
          <w:b/>
          <w:u w:val="single"/>
        </w:rPr>
        <w:t xml:space="preserve"> rendszerben a közbeszerzési dokumentumok között elektronikus űrlapként létrehozott felolvasólapot köteles az ajánlat részeként kitölteni!</w:t>
      </w:r>
      <w:r w:rsidRPr="00AE1F1F">
        <w:rPr>
          <w:b/>
          <w:u w:val="single"/>
        </w:rPr>
        <w:tab/>
      </w:r>
      <w:r w:rsidR="00F07411" w:rsidRPr="00AE1F1F">
        <w:br/>
        <w:t xml:space="preserve">Ajánlatkérő az ajánlatok bontásáról jegyzőkönyvet készít. </w:t>
      </w:r>
    </w:p>
    <w:p w14:paraId="6C6BCF43" w14:textId="68C9BF6C" w:rsidR="00366184" w:rsidRPr="00AE1F1F" w:rsidRDefault="00366184" w:rsidP="00366184">
      <w:pPr>
        <w:pStyle w:val="Cmsor2"/>
        <w:numPr>
          <w:ilvl w:val="1"/>
          <w:numId w:val="11"/>
        </w:numPr>
        <w:spacing w:before="360" w:line="276" w:lineRule="auto"/>
        <w:ind w:left="567" w:hanging="567"/>
        <w:rPr>
          <w:b w:val="0"/>
          <w:i/>
          <w:smallCaps w:val="0"/>
          <w:spacing w:val="40"/>
          <w:sz w:val="24"/>
          <w:szCs w:val="24"/>
        </w:rPr>
      </w:pPr>
      <w:bookmarkStart w:id="49" w:name="_Toc513180577"/>
      <w:proofErr w:type="gramStart"/>
      <w:r w:rsidRPr="00AE1F1F">
        <w:rPr>
          <w:b w:val="0"/>
          <w:i/>
          <w:smallCaps w:val="0"/>
          <w:spacing w:val="40"/>
          <w:sz w:val="24"/>
          <w:szCs w:val="24"/>
        </w:rPr>
        <w:t>Ár</w:t>
      </w:r>
      <w:r w:rsidR="00C67961" w:rsidRPr="00AE1F1F">
        <w:rPr>
          <w:b w:val="0"/>
          <w:i/>
          <w:smallCaps w:val="0"/>
          <w:spacing w:val="40"/>
          <w:sz w:val="24"/>
          <w:szCs w:val="24"/>
        </w:rPr>
        <w:t>táblázat</w:t>
      </w:r>
      <w:r w:rsidR="006F3FDD" w:rsidRPr="00AE1F1F">
        <w:rPr>
          <w:b w:val="0"/>
          <w:i/>
          <w:smallCaps w:val="0"/>
          <w:spacing w:val="40"/>
          <w:sz w:val="24"/>
          <w:szCs w:val="24"/>
        </w:rPr>
        <w:t>(</w:t>
      </w:r>
      <w:proofErr w:type="gramEnd"/>
      <w:r w:rsidR="006F3FDD" w:rsidRPr="00AE1F1F">
        <w:rPr>
          <w:b w:val="0"/>
          <w:i/>
          <w:smallCaps w:val="0"/>
          <w:spacing w:val="40"/>
          <w:sz w:val="24"/>
          <w:szCs w:val="24"/>
        </w:rPr>
        <w:t>cégszerűen aláírt formában)</w:t>
      </w:r>
      <w:bookmarkEnd w:id="49"/>
    </w:p>
    <w:p w14:paraId="4BB4819F" w14:textId="4A459C81" w:rsidR="00E12C19" w:rsidRPr="00AE1F1F" w:rsidRDefault="00E12C19" w:rsidP="00D0576C">
      <w:pPr>
        <w:spacing w:line="276" w:lineRule="auto"/>
        <w:ind w:left="567"/>
      </w:pPr>
      <w:r w:rsidRPr="00AE1F1F">
        <w:t>Az ajánlatnak cégszerűen aláírt ártáblázatot kell tartalmaznia.</w:t>
      </w:r>
    </w:p>
    <w:p w14:paraId="44350006" w14:textId="3993A122" w:rsidR="0000478D" w:rsidRPr="00AE1F1F" w:rsidRDefault="00FB63C8" w:rsidP="00D0576C">
      <w:pPr>
        <w:spacing w:line="276" w:lineRule="auto"/>
        <w:ind w:left="567"/>
        <w:jc w:val="both"/>
      </w:pPr>
      <w:r w:rsidRPr="00AE1F1F">
        <w:t>Az ártáblázat minden sorát ki kell tölteni. A sorok nem törölhetők, nem vonhatók össze, nem egészíthetők ki, minden tételt ott kell beárazni, ahol ajánlatkérő azt kérte. Null</w:t>
      </w:r>
      <w:r w:rsidR="00D65DCF" w:rsidRPr="00AE1F1F">
        <w:t>ás megajánlás nem fogadható el.</w:t>
      </w:r>
      <w:r w:rsidR="004A7A06" w:rsidRPr="00AE1F1F">
        <w:t xml:space="preserve"> Az ajánlatba cégszerűen aláírva (valamint szerkeszthető </w:t>
      </w:r>
      <w:proofErr w:type="spellStart"/>
      <w:r w:rsidR="004A7A06" w:rsidRPr="00AE1F1F">
        <w:t>excel</w:t>
      </w:r>
      <w:proofErr w:type="spellEnd"/>
      <w:r w:rsidR="004A7A06" w:rsidRPr="00AE1F1F">
        <w:t xml:space="preserve"> formátumban is) csatolni kell a közbeszerzési dokumentumok mellékleteként kiadott költségvetést árazva. Felhívjuk az ajánlattevők figyelmét arra, hogy az árazott költségvetés a Kbt. 71. § (8) bekezdés b) pontja szerinti részletes árajánlatnak (szakmai ajánlatnak) minősül ezért annak kitöltésére és a két példány (</w:t>
      </w:r>
      <w:proofErr w:type="spellStart"/>
      <w:r w:rsidR="004A7A06" w:rsidRPr="00AE1F1F">
        <w:t>pdf</w:t>
      </w:r>
      <w:proofErr w:type="spellEnd"/>
      <w:proofErr w:type="gramStart"/>
      <w:r w:rsidR="004A7A06" w:rsidRPr="00AE1F1F">
        <w:t>.  és</w:t>
      </w:r>
      <w:proofErr w:type="gramEnd"/>
      <w:r w:rsidR="004A7A06" w:rsidRPr="00AE1F1F">
        <w:t xml:space="preserve"> szerkeszthető) egyezőségére kiemelt figyelmet fordítsanak!</w:t>
      </w:r>
    </w:p>
    <w:p w14:paraId="0D8DCEBC" w14:textId="77777777" w:rsidR="00F07411" w:rsidRPr="00AE1F1F" w:rsidRDefault="00F07411" w:rsidP="00541B86">
      <w:pPr>
        <w:pStyle w:val="Cmsor2"/>
        <w:numPr>
          <w:ilvl w:val="1"/>
          <w:numId w:val="11"/>
        </w:numPr>
        <w:spacing w:before="360" w:line="276" w:lineRule="auto"/>
        <w:ind w:left="567" w:hanging="567"/>
        <w:rPr>
          <w:b w:val="0"/>
          <w:i/>
          <w:smallCaps w:val="0"/>
          <w:spacing w:val="40"/>
          <w:sz w:val="24"/>
          <w:szCs w:val="24"/>
          <w:u w:val="single"/>
        </w:rPr>
      </w:pPr>
      <w:bookmarkStart w:id="50" w:name="_Toc286255666"/>
      <w:bookmarkStart w:id="51" w:name="_Toc286255667"/>
      <w:bookmarkStart w:id="52" w:name="_Toc286255691"/>
      <w:bookmarkStart w:id="53" w:name="_Toc286255692"/>
      <w:bookmarkStart w:id="54" w:name="_Toc286255716"/>
      <w:bookmarkStart w:id="55" w:name="_Toc286255718"/>
      <w:bookmarkStart w:id="56" w:name="_Toc286255742"/>
      <w:bookmarkStart w:id="57" w:name="_Toc513180578"/>
      <w:bookmarkEnd w:id="46"/>
      <w:bookmarkEnd w:id="50"/>
      <w:bookmarkEnd w:id="51"/>
      <w:bookmarkEnd w:id="52"/>
      <w:bookmarkEnd w:id="53"/>
      <w:bookmarkEnd w:id="54"/>
      <w:bookmarkEnd w:id="55"/>
      <w:bookmarkEnd w:id="56"/>
      <w:r w:rsidRPr="00AE1F1F">
        <w:rPr>
          <w:b w:val="0"/>
          <w:i/>
          <w:smallCaps w:val="0"/>
          <w:spacing w:val="40"/>
          <w:sz w:val="24"/>
          <w:szCs w:val="24"/>
        </w:rPr>
        <w:t>Ajánlati nyilatkozat</w:t>
      </w:r>
      <w:bookmarkEnd w:id="57"/>
    </w:p>
    <w:p w14:paraId="1440C117" w14:textId="479F5D6F" w:rsidR="00E41893" w:rsidRPr="00AE1F1F" w:rsidRDefault="00F07411" w:rsidP="00541B86">
      <w:pPr>
        <w:spacing w:before="120" w:after="120" w:line="276" w:lineRule="auto"/>
        <w:ind w:left="567"/>
        <w:jc w:val="both"/>
      </w:pPr>
      <w:bookmarkStart w:id="58" w:name="_Toc286255745"/>
      <w:bookmarkEnd w:id="58"/>
      <w:r w:rsidRPr="00AE1F1F">
        <w:t>Az ajánlatnak a jelen dokumentum</w:t>
      </w:r>
      <w:r w:rsidR="00F97601" w:rsidRPr="00AE1F1F">
        <w:t xml:space="preserve"> </w:t>
      </w:r>
      <w:r w:rsidR="006561FA" w:rsidRPr="00AE1F1F">
        <w:t>1</w:t>
      </w:r>
      <w:r w:rsidR="00A54E5B" w:rsidRPr="00AE1F1F">
        <w:t xml:space="preserve">. </w:t>
      </w:r>
      <w:r w:rsidRPr="00AE1F1F">
        <w:t>számú mellékleteként kiadott, aj</w:t>
      </w:r>
      <w:r w:rsidR="0084484F" w:rsidRPr="00AE1F1F">
        <w:t>á</w:t>
      </w:r>
      <w:r w:rsidRPr="00AE1F1F">
        <w:t xml:space="preserve">nlati nyilatkozat elnevezésű dokumentumot kell tartalmaznia. </w:t>
      </w:r>
    </w:p>
    <w:p w14:paraId="133C4B14" w14:textId="3BCECC0A" w:rsidR="006227DD" w:rsidRPr="00AE1F1F" w:rsidRDefault="006227DD" w:rsidP="00A54E5B">
      <w:pPr>
        <w:pStyle w:val="Cmsor2"/>
        <w:numPr>
          <w:ilvl w:val="1"/>
          <w:numId w:val="11"/>
        </w:numPr>
        <w:spacing w:before="360" w:line="276" w:lineRule="auto"/>
        <w:ind w:left="567" w:hanging="567"/>
        <w:rPr>
          <w:b w:val="0"/>
          <w:i/>
          <w:smallCaps w:val="0"/>
          <w:spacing w:val="40"/>
          <w:sz w:val="24"/>
          <w:szCs w:val="24"/>
        </w:rPr>
      </w:pPr>
      <w:bookmarkStart w:id="59" w:name="_Toc513180579"/>
      <w:r w:rsidRPr="00AE1F1F">
        <w:rPr>
          <w:b w:val="0"/>
          <w:i/>
          <w:smallCaps w:val="0"/>
          <w:spacing w:val="40"/>
          <w:sz w:val="24"/>
          <w:szCs w:val="24"/>
        </w:rPr>
        <w:lastRenderedPageBreak/>
        <w:t>Közös ajánlattevők</w:t>
      </w:r>
      <w:r w:rsidR="001B4D2B" w:rsidRPr="00AE1F1F">
        <w:rPr>
          <w:b w:val="0"/>
          <w:i/>
          <w:smallCaps w:val="0"/>
          <w:spacing w:val="40"/>
          <w:sz w:val="24"/>
          <w:szCs w:val="24"/>
        </w:rPr>
        <w:t xml:space="preserve"> együttműködési</w:t>
      </w:r>
      <w:r w:rsidRPr="00AE1F1F">
        <w:rPr>
          <w:b w:val="0"/>
          <w:i/>
          <w:smallCaps w:val="0"/>
          <w:spacing w:val="40"/>
          <w:sz w:val="24"/>
          <w:szCs w:val="24"/>
        </w:rPr>
        <w:t xml:space="preserve"> megállapodása (adott esetben)</w:t>
      </w:r>
      <w:bookmarkEnd w:id="59"/>
    </w:p>
    <w:p w14:paraId="254FAE72" w14:textId="77777777" w:rsidR="00730507" w:rsidRPr="00AE1F1F" w:rsidRDefault="00730507" w:rsidP="00730507">
      <w:pPr>
        <w:spacing w:line="276" w:lineRule="auto"/>
        <w:ind w:left="567"/>
        <w:jc w:val="both"/>
      </w:pPr>
      <w:bookmarkStart w:id="60" w:name="_Toc79218434"/>
      <w:r w:rsidRPr="00AE1F1F">
        <w:t>Ajánlatkérő közös ajánlattevők ajánlatát is elfogadja.</w:t>
      </w:r>
      <w:r w:rsidRPr="00AE1F1F">
        <w:tab/>
      </w:r>
    </w:p>
    <w:p w14:paraId="7CE4094D" w14:textId="77777777" w:rsidR="00730507" w:rsidRPr="00AE1F1F" w:rsidRDefault="00730507" w:rsidP="00730507">
      <w:pPr>
        <w:spacing w:line="276" w:lineRule="auto"/>
        <w:ind w:left="567"/>
        <w:jc w:val="both"/>
      </w:pPr>
      <w:r w:rsidRPr="00AE1F1F">
        <w:t>Ajánlatkérő a nyertes ajánlattevőtől nem követeli meg gazdasági társaság létrehozását, de közös ajánlattétel esetén a közös ajánlattevőknek megállapodást (</w:t>
      </w:r>
      <w:proofErr w:type="gramStart"/>
      <w:r w:rsidRPr="00AE1F1F">
        <w:t>együttműködési  megállapodás</w:t>
      </w:r>
      <w:proofErr w:type="gramEnd"/>
      <w:r w:rsidRPr="00AE1F1F">
        <w:t>) kell kötniük egymással, melyben szabályozzák a közös ajánlattevők egymás közötti és az ajánlatkérővel való kapcsolatát. A megállapodásnak különösen a következő kötelező elemeket kell tartalmazni:</w:t>
      </w:r>
      <w:r w:rsidRPr="00AE1F1F">
        <w:tab/>
      </w:r>
    </w:p>
    <w:p w14:paraId="5345D086" w14:textId="77777777" w:rsidR="00730507" w:rsidRPr="00AE1F1F" w:rsidRDefault="00730507" w:rsidP="00730507">
      <w:pPr>
        <w:spacing w:line="276" w:lineRule="auto"/>
        <w:ind w:left="567"/>
        <w:jc w:val="both"/>
      </w:pPr>
      <w:r w:rsidRPr="00AE1F1F">
        <w:t xml:space="preserve">- a közös ajánlattevőket képviselő cég megnevezése és felhatalmazása a közös ajánlattevők vezetésére, az ajánlatkérővel való kapcsolattartásra, valamint a döntéshozatalra, </w:t>
      </w:r>
      <w:r w:rsidRPr="00AE1F1F">
        <w:tab/>
      </w:r>
    </w:p>
    <w:p w14:paraId="385D80C4" w14:textId="77777777" w:rsidR="00730507" w:rsidRPr="00AE1F1F" w:rsidRDefault="00730507" w:rsidP="00730507">
      <w:pPr>
        <w:spacing w:line="276" w:lineRule="auto"/>
        <w:ind w:left="567"/>
        <w:jc w:val="both"/>
      </w:pPr>
      <w:r w:rsidRPr="00AE1F1F">
        <w:t>- a közös ajánlattevőket képviselő természetes személy megjelölése és aláírás-mintája,</w:t>
      </w:r>
      <w:r w:rsidRPr="00AE1F1F">
        <w:tab/>
      </w:r>
    </w:p>
    <w:p w14:paraId="7621C21B" w14:textId="77777777" w:rsidR="00730507" w:rsidRPr="00AE1F1F" w:rsidRDefault="00730507" w:rsidP="00730507">
      <w:pPr>
        <w:spacing w:line="276" w:lineRule="auto"/>
        <w:ind w:left="567"/>
        <w:jc w:val="both"/>
      </w:pPr>
      <w:r w:rsidRPr="00AE1F1F">
        <w:t>- a felek egyetemleges kötelezettségvállalása a szerződés teljesítésére,</w:t>
      </w:r>
      <w:r w:rsidRPr="00AE1F1F">
        <w:tab/>
      </w:r>
    </w:p>
    <w:p w14:paraId="08207D06" w14:textId="77777777" w:rsidR="00730507" w:rsidRPr="00AE1F1F" w:rsidRDefault="00730507" w:rsidP="00730507">
      <w:pPr>
        <w:spacing w:line="276" w:lineRule="auto"/>
        <w:ind w:left="567"/>
        <w:jc w:val="both"/>
      </w:pPr>
      <w:r w:rsidRPr="00AE1F1F">
        <w:t>- a közös ajánlattevők egymás közti munkamegosztása,</w:t>
      </w:r>
      <w:r w:rsidRPr="00AE1F1F">
        <w:tab/>
      </w:r>
    </w:p>
    <w:p w14:paraId="6169025B" w14:textId="77777777" w:rsidR="00730507" w:rsidRPr="00AE1F1F" w:rsidRDefault="00730507" w:rsidP="00730507">
      <w:pPr>
        <w:spacing w:line="276" w:lineRule="auto"/>
        <w:ind w:left="567"/>
        <w:jc w:val="both"/>
      </w:pPr>
      <w:r w:rsidRPr="00AE1F1F">
        <w:t>- pénzügyi rendelkezés arra vonatkozóan, hogy ajánlatkérő a közös ajánlattevők mely tagjának/tagjainak teljesítsen, a pénzforgalmi jelzőszám megjelölésével,</w:t>
      </w:r>
      <w:r w:rsidRPr="00AE1F1F">
        <w:tab/>
      </w:r>
    </w:p>
    <w:p w14:paraId="148C3939" w14:textId="77777777" w:rsidR="00730507" w:rsidRPr="00AE1F1F" w:rsidRDefault="00730507" w:rsidP="00730507">
      <w:pPr>
        <w:spacing w:line="276" w:lineRule="auto"/>
        <w:ind w:left="567"/>
        <w:jc w:val="both"/>
      </w:pPr>
      <w:r w:rsidRPr="00AE1F1F">
        <w:t xml:space="preserve">- a felek egyértelmű nyilatkozata arról, hogy nyertességük esetén a vállalkozási szerződésben foglalt valamennyi kötelezettség teljesítéséig az együttműködési megállapodás </w:t>
      </w:r>
      <w:proofErr w:type="gramStart"/>
      <w:r w:rsidRPr="00AE1F1F">
        <w:t>ezen</w:t>
      </w:r>
      <w:proofErr w:type="gramEnd"/>
      <w:r w:rsidRPr="00AE1F1F">
        <w:t xml:space="preserve"> tartalmi elemein és a tagok személyén  nem változtatnak.</w:t>
      </w:r>
      <w:r w:rsidRPr="00AE1F1F">
        <w:tab/>
      </w:r>
    </w:p>
    <w:p w14:paraId="627C0337" w14:textId="77777777" w:rsidR="00730507" w:rsidRPr="00AE1F1F" w:rsidRDefault="00730507" w:rsidP="00730507">
      <w:pPr>
        <w:spacing w:line="276" w:lineRule="auto"/>
        <w:ind w:left="567" w:firstLine="1"/>
        <w:jc w:val="both"/>
      </w:pPr>
      <w:r w:rsidRPr="00AE1F1F">
        <w:t>Az együttműködési megállapodás egy példányát csatolni kell az ajánlathoz.</w:t>
      </w:r>
      <w:r w:rsidRPr="00AE1F1F">
        <w:tab/>
      </w:r>
      <w:r w:rsidRPr="00AE1F1F">
        <w:br/>
        <w:t xml:space="preserve">Az </w:t>
      </w:r>
      <w:proofErr w:type="spellStart"/>
      <w:r w:rsidRPr="00AE1F1F">
        <w:t>EKR-ben</w:t>
      </w:r>
      <w:proofErr w:type="spellEnd"/>
      <w:r w:rsidRPr="00AE1F1F">
        <w:t xml:space="preserve"> elektronikus űrlap benyújtásával teendő nyilatkozatokat a közös ajánlattevők vagy részvételre jelentkezők, valamint az alkalmasság igazolásában részt vevő más szervezetek képviseletében az ajánlatot vagy részvételi jelentkezést benyújtó gazdasági szereplő teszi meg. A más nevében tett nyilatkozatok megtételére meghatalmazott gazdasági szereplő kizárólag azért felel, hogy a meghatalmazásnak és a számára rendelkezésre bocsátott nyilatkozatoknak, adatoknak az általa elektronikusan megtett nyilatkozatok megfelelnek, ez a szabály azonban nem érinti a közös ajánlattevők Kbt. 35. § (6) bekezdése szerinti egyetemleges felelősségét.</w:t>
      </w:r>
    </w:p>
    <w:p w14:paraId="4A944812" w14:textId="77777777" w:rsidR="00730507" w:rsidRPr="00AE1F1F" w:rsidRDefault="00730507" w:rsidP="00730507">
      <w:pPr>
        <w:spacing w:line="276" w:lineRule="auto"/>
        <w:ind w:left="567" w:firstLine="1"/>
        <w:jc w:val="both"/>
      </w:pPr>
      <w:r w:rsidRPr="00AE1F1F">
        <w:t xml:space="preserve">Közös ajánlattétel esetén az ajánlatban vagy több szakaszból álló eljárásban a részvételi jelentkezésben csatolni kell a Kbt. 35. § (2) bekezdése szerinti meghatalmazást tartalmazó okiratot. A meghatalmazásnak ki kell terjednie arra, hogy a közös ajánlattevők vagy részvételre jelentkezők képviseletére jogosult gazdasági szereplő adott eljárás tekintetében az </w:t>
      </w:r>
      <w:proofErr w:type="spellStart"/>
      <w:r w:rsidRPr="00AE1F1F">
        <w:t>EKR-ben</w:t>
      </w:r>
      <w:proofErr w:type="spellEnd"/>
      <w:r w:rsidRPr="00AE1F1F">
        <w:t xml:space="preserve"> elektronikus úton teendő nyilatkozatok megtételekor az egyes közös ajánlattevők vagy részvételre jelentkezők képviseletében eljárhat.</w:t>
      </w:r>
    </w:p>
    <w:p w14:paraId="2E924AFA" w14:textId="77777777" w:rsidR="00F07411" w:rsidRPr="00AE1F1F" w:rsidRDefault="00F07411" w:rsidP="00541B86">
      <w:pPr>
        <w:pStyle w:val="Cmsor2"/>
        <w:numPr>
          <w:ilvl w:val="1"/>
          <w:numId w:val="11"/>
        </w:numPr>
        <w:spacing w:before="360" w:line="276" w:lineRule="auto"/>
        <w:ind w:left="567" w:hanging="567"/>
        <w:rPr>
          <w:b w:val="0"/>
          <w:i/>
          <w:smallCaps w:val="0"/>
          <w:spacing w:val="40"/>
          <w:sz w:val="24"/>
          <w:szCs w:val="24"/>
        </w:rPr>
      </w:pPr>
      <w:bookmarkStart w:id="61" w:name="_Toc513180580"/>
      <w:r w:rsidRPr="00AE1F1F">
        <w:rPr>
          <w:b w:val="0"/>
          <w:i/>
          <w:smallCaps w:val="0"/>
          <w:spacing w:val="40"/>
          <w:sz w:val="24"/>
          <w:szCs w:val="24"/>
        </w:rPr>
        <w:t>Aláírási címpéldány, aláírás-minta, meghatalmazás</w:t>
      </w:r>
      <w:bookmarkEnd w:id="61"/>
    </w:p>
    <w:p w14:paraId="3D5321E0" w14:textId="77777777" w:rsidR="00F07411" w:rsidRPr="00AE1F1F" w:rsidRDefault="00F07411" w:rsidP="00541B86">
      <w:pPr>
        <w:spacing w:line="276" w:lineRule="auto"/>
        <w:ind w:left="567"/>
        <w:jc w:val="both"/>
        <w:rPr>
          <w:rFonts w:eastAsia="Myriad Pro"/>
          <w:color w:val="181717"/>
        </w:rPr>
      </w:pPr>
      <w:r w:rsidRPr="00AE1F1F">
        <w:rPr>
          <w:rFonts w:eastAsia="Myriad Pro"/>
          <w:color w:val="181717"/>
        </w:rPr>
        <w:t xml:space="preserve">Az ajánlathoz csatolni kell a cégkivonatban szereplő képviseleti mód alapján az ajánlatot, illetve annak mellékleteit </w:t>
      </w:r>
    </w:p>
    <w:p w14:paraId="04087110" w14:textId="3FA8F519" w:rsidR="00F07411" w:rsidRPr="00AE1F1F" w:rsidRDefault="00F07411" w:rsidP="00DC2008">
      <w:pPr>
        <w:spacing w:line="276" w:lineRule="auto"/>
        <w:ind w:left="567"/>
        <w:jc w:val="both"/>
        <w:rPr>
          <w:rFonts w:eastAsia="Myriad Pro"/>
          <w:color w:val="181717"/>
        </w:rPr>
      </w:pPr>
      <w:r w:rsidRPr="00AE1F1F">
        <w:rPr>
          <w:rFonts w:eastAsia="Myriad Pro"/>
          <w:color w:val="181717"/>
        </w:rPr>
        <w:t>- ajánlattevőként</w:t>
      </w:r>
      <w:r w:rsidR="00DC2008" w:rsidRPr="00AE1F1F">
        <w:rPr>
          <w:rFonts w:eastAsia="Myriad Pro"/>
          <w:color w:val="181717"/>
        </w:rPr>
        <w:t xml:space="preserve">, </w:t>
      </w:r>
      <w:r w:rsidRPr="00AE1F1F">
        <w:rPr>
          <w:rFonts w:eastAsia="Myriad Pro"/>
          <w:color w:val="181717"/>
        </w:rPr>
        <w:t>vagy</w:t>
      </w:r>
    </w:p>
    <w:p w14:paraId="6937A5C3" w14:textId="77777777" w:rsidR="006A2B46" w:rsidRPr="00AE1F1F" w:rsidRDefault="006A2B46" w:rsidP="006A2B46">
      <w:pPr>
        <w:spacing w:line="276" w:lineRule="auto"/>
        <w:ind w:left="567"/>
        <w:jc w:val="both"/>
        <w:rPr>
          <w:rFonts w:eastAsia="Myriad Pro"/>
          <w:color w:val="181717"/>
        </w:rPr>
      </w:pPr>
      <w:r w:rsidRPr="00AE1F1F">
        <w:rPr>
          <w:rFonts w:eastAsia="Myriad Pro"/>
          <w:color w:val="181717"/>
        </w:rPr>
        <w:lastRenderedPageBreak/>
        <w:t>- alvállalkozóként – kizárólag azon alvállalkozók vonatkozásában szükséges benyújtani, akik az ajánlatban nyilatkozatot írnak alá -, vagy</w:t>
      </w:r>
    </w:p>
    <w:p w14:paraId="16DF2660" w14:textId="77777777" w:rsidR="006A2B46" w:rsidRPr="00AE1F1F" w:rsidRDefault="006A2B46" w:rsidP="006A2B46">
      <w:pPr>
        <w:spacing w:line="276" w:lineRule="auto"/>
        <w:ind w:left="567"/>
        <w:jc w:val="both"/>
        <w:rPr>
          <w:rFonts w:eastAsia="Myriad Pro"/>
          <w:color w:val="181717"/>
        </w:rPr>
      </w:pPr>
      <w:r w:rsidRPr="00AE1F1F">
        <w:rPr>
          <w:rFonts w:eastAsia="Myriad Pro"/>
          <w:color w:val="181717"/>
        </w:rPr>
        <w:t>- olyan gazdasági szereplőként, amelynek a kapacitására kíván ajánlattevő az alkalmassági feltételeknek megfelelni</w:t>
      </w:r>
    </w:p>
    <w:p w14:paraId="09CFE002" w14:textId="77777777" w:rsidR="006A2B46" w:rsidRPr="00AE1F1F" w:rsidRDefault="006A2B46" w:rsidP="006A2B46">
      <w:pPr>
        <w:spacing w:line="276" w:lineRule="auto"/>
        <w:ind w:left="567"/>
        <w:jc w:val="both"/>
        <w:rPr>
          <w:rFonts w:eastAsia="Myriad Pro"/>
          <w:color w:val="181717"/>
        </w:rPr>
      </w:pPr>
      <w:proofErr w:type="gramStart"/>
      <w:r w:rsidRPr="00AE1F1F">
        <w:rPr>
          <w:rFonts w:eastAsia="Myriad Pro"/>
          <w:color w:val="181717"/>
        </w:rPr>
        <w:t>aláíró</w:t>
      </w:r>
      <w:proofErr w:type="gramEnd"/>
      <w:r w:rsidRPr="00AE1F1F">
        <w:rPr>
          <w:rFonts w:eastAsia="Myriad Pro"/>
          <w:color w:val="181717"/>
        </w:rPr>
        <w:t xml:space="preserve"> érvényes hiteles cégaláírási nyilatkozatának (a közjegyzői aláírás-hitelesítéssel ellátott címpéldány), illetve az ügyvéd vagy kamarai jogtanácsos által ellenjegyzett aláírás-mintájának egyszerű másolati példányát.</w:t>
      </w:r>
    </w:p>
    <w:p w14:paraId="3AF96C6B" w14:textId="5362AF65" w:rsidR="00F07411" w:rsidRDefault="006A2B46" w:rsidP="006A2B46">
      <w:pPr>
        <w:spacing w:line="276" w:lineRule="auto"/>
        <w:ind w:left="567"/>
        <w:jc w:val="both"/>
        <w:rPr>
          <w:rFonts w:eastAsia="Myriad Pro"/>
          <w:color w:val="181717"/>
        </w:rPr>
      </w:pPr>
      <w:r w:rsidRPr="00AE1F1F">
        <w:rPr>
          <w:rFonts w:eastAsia="Myriad Pro"/>
          <w:color w:val="181717"/>
        </w:rPr>
        <w:t xml:space="preserve">Cégjegyzésre nem jogosult </w:t>
      </w:r>
      <w:proofErr w:type="gramStart"/>
      <w:r w:rsidRPr="00AE1F1F">
        <w:rPr>
          <w:rFonts w:eastAsia="Myriad Pro"/>
          <w:color w:val="181717"/>
        </w:rPr>
        <w:t>kötelezettségvállaló(</w:t>
      </w:r>
      <w:proofErr w:type="gramEnd"/>
      <w:r w:rsidRPr="00AE1F1F">
        <w:rPr>
          <w:rFonts w:eastAsia="Myriad Pro"/>
          <w:color w:val="181717"/>
        </w:rPr>
        <w:t xml:space="preserve">k) esetében az erre vonatkozó, a megbízott aláírását is tartalmazó, legalább teljes bizonyító erejű magánokiratba foglalt írásos meghatalmazást is csatolni </w:t>
      </w:r>
      <w:r w:rsidR="00F07411" w:rsidRPr="00AE1F1F">
        <w:rPr>
          <w:rFonts w:eastAsia="Myriad Pro"/>
          <w:color w:val="181717"/>
        </w:rPr>
        <w:t>szükséges.</w:t>
      </w:r>
    </w:p>
    <w:p w14:paraId="5E376915" w14:textId="77777777" w:rsidR="00244908" w:rsidRPr="00A55952" w:rsidRDefault="00244908" w:rsidP="00244908">
      <w:pPr>
        <w:spacing w:line="276" w:lineRule="auto"/>
        <w:ind w:left="567"/>
        <w:jc w:val="both"/>
        <w:rPr>
          <w:rFonts w:eastAsia="Myriad Pro"/>
          <w:color w:val="181717"/>
          <w:szCs w:val="20"/>
        </w:rPr>
      </w:pPr>
      <w:r w:rsidRPr="00A55952">
        <w:rPr>
          <w:rFonts w:eastAsia="Myriad Pro"/>
          <w:color w:val="181717"/>
          <w:szCs w:val="20"/>
        </w:rPr>
        <w:t>Az EKR rendelet 10. § (1) bekezdésének értelmében Ajánlatkérő nem követelheti meg elektronikus aláírás alkalmazását. Azonban amennyiben Ajánlattevő az ajánlata részeként elektronikus aláírással ellátott dokumentumot nyújt be, és ajánlattevő nem rendelkezik a Cégkivonatban bejegyzett elektronikus aláírói tanúsítvánnyal, annyiban közjegyző által kiállított aláírási címpéldány, vagy ügyvéd által ellenjegyzett aláírás minta benyújtása szükséges arról, hogy az adott személy (aki önállóan vagy meghatalmazottként jegyzi az ajánlattevő céget) rendelkezik legalább fokozott biztonságú aláírással, amelynek főbb adatai az alábbiak:</w:t>
      </w:r>
    </w:p>
    <w:p w14:paraId="0EC738B4" w14:textId="77777777" w:rsidR="00244908" w:rsidRPr="00A55952" w:rsidRDefault="00244908" w:rsidP="00244908">
      <w:pPr>
        <w:numPr>
          <w:ilvl w:val="2"/>
          <w:numId w:val="42"/>
        </w:numPr>
        <w:spacing w:line="276" w:lineRule="auto"/>
        <w:ind w:left="1276" w:hanging="709"/>
        <w:jc w:val="both"/>
        <w:rPr>
          <w:rFonts w:eastAsia="Myriad Pro"/>
          <w:color w:val="181717"/>
          <w:szCs w:val="20"/>
        </w:rPr>
      </w:pPr>
      <w:r w:rsidRPr="00A55952">
        <w:rPr>
          <w:rFonts w:eastAsia="Myriad Pro"/>
          <w:color w:val="181717"/>
          <w:szCs w:val="20"/>
        </w:rPr>
        <w:t>név</w:t>
      </w:r>
    </w:p>
    <w:p w14:paraId="0BD6FE5A" w14:textId="77777777" w:rsidR="00244908" w:rsidRPr="00A55952" w:rsidRDefault="00244908" w:rsidP="00244908">
      <w:pPr>
        <w:numPr>
          <w:ilvl w:val="2"/>
          <w:numId w:val="42"/>
        </w:numPr>
        <w:spacing w:line="276" w:lineRule="auto"/>
        <w:ind w:left="1276" w:hanging="709"/>
        <w:jc w:val="both"/>
        <w:rPr>
          <w:rFonts w:eastAsia="Myriad Pro"/>
          <w:color w:val="181717"/>
          <w:szCs w:val="20"/>
        </w:rPr>
      </w:pPr>
      <w:r w:rsidRPr="00A55952">
        <w:rPr>
          <w:rFonts w:eastAsia="Myriad Pro"/>
          <w:color w:val="181717"/>
          <w:szCs w:val="20"/>
        </w:rPr>
        <w:t>sorszám</w:t>
      </w:r>
    </w:p>
    <w:p w14:paraId="51E87592" w14:textId="77777777" w:rsidR="00244908" w:rsidRPr="00A55952" w:rsidRDefault="00244908" w:rsidP="00244908">
      <w:pPr>
        <w:numPr>
          <w:ilvl w:val="2"/>
          <w:numId w:val="42"/>
        </w:numPr>
        <w:spacing w:line="276" w:lineRule="auto"/>
        <w:ind w:left="1276" w:hanging="709"/>
        <w:jc w:val="both"/>
        <w:rPr>
          <w:rFonts w:eastAsia="Myriad Pro"/>
          <w:color w:val="181717"/>
          <w:szCs w:val="20"/>
        </w:rPr>
      </w:pPr>
      <w:r w:rsidRPr="00A55952">
        <w:rPr>
          <w:rFonts w:eastAsia="Myriad Pro"/>
          <w:color w:val="181717"/>
          <w:szCs w:val="20"/>
        </w:rPr>
        <w:t>érvényesség kezdete</w:t>
      </w:r>
    </w:p>
    <w:p w14:paraId="0BEFA796" w14:textId="5D0FAA33" w:rsidR="00244908" w:rsidRPr="00244908" w:rsidRDefault="00244908" w:rsidP="00244908">
      <w:pPr>
        <w:numPr>
          <w:ilvl w:val="2"/>
          <w:numId w:val="42"/>
        </w:numPr>
        <w:spacing w:line="276" w:lineRule="auto"/>
        <w:ind w:left="1276" w:hanging="709"/>
        <w:jc w:val="both"/>
        <w:rPr>
          <w:rFonts w:eastAsia="Myriad Pro"/>
          <w:color w:val="181717"/>
          <w:szCs w:val="20"/>
        </w:rPr>
      </w:pPr>
      <w:r w:rsidRPr="00A55952">
        <w:rPr>
          <w:rFonts w:eastAsia="Myriad Pro"/>
          <w:color w:val="181717"/>
          <w:szCs w:val="20"/>
        </w:rPr>
        <w:t>érvényesség vége</w:t>
      </w:r>
      <w:r>
        <w:rPr>
          <w:rFonts w:eastAsia="Myriad Pro"/>
          <w:color w:val="181717"/>
          <w:szCs w:val="20"/>
        </w:rPr>
        <w:t>.</w:t>
      </w:r>
    </w:p>
    <w:p w14:paraId="0DC12828" w14:textId="77777777" w:rsidR="00A54E5B" w:rsidRPr="00AE1F1F" w:rsidRDefault="00A54E5B" w:rsidP="00A54E5B">
      <w:pPr>
        <w:pStyle w:val="Cmsor2"/>
        <w:numPr>
          <w:ilvl w:val="1"/>
          <w:numId w:val="11"/>
        </w:numPr>
        <w:spacing w:before="360" w:line="276" w:lineRule="auto"/>
        <w:ind w:left="567" w:hanging="567"/>
        <w:rPr>
          <w:b w:val="0"/>
          <w:i/>
          <w:smallCaps w:val="0"/>
          <w:spacing w:val="40"/>
          <w:sz w:val="24"/>
          <w:szCs w:val="24"/>
        </w:rPr>
      </w:pPr>
      <w:bookmarkStart w:id="62" w:name="_Toc513180581"/>
      <w:r w:rsidRPr="00AE1F1F">
        <w:rPr>
          <w:b w:val="0"/>
          <w:i/>
          <w:smallCaps w:val="0"/>
          <w:spacing w:val="40"/>
          <w:sz w:val="24"/>
          <w:szCs w:val="24"/>
        </w:rPr>
        <w:t>Nyilatkozat a Kbt. 66. § (2) bekezdése alapján</w:t>
      </w:r>
      <w:bookmarkEnd w:id="62"/>
    </w:p>
    <w:p w14:paraId="462E2D7E" w14:textId="77777777" w:rsidR="00A54E5B" w:rsidRPr="00AE1F1F" w:rsidRDefault="00A54E5B" w:rsidP="00541B86">
      <w:pPr>
        <w:spacing w:line="276" w:lineRule="auto"/>
        <w:ind w:left="567"/>
        <w:jc w:val="both"/>
        <w:rPr>
          <w:rFonts w:eastAsia="Myriad Pro"/>
          <w:color w:val="181717"/>
        </w:rPr>
      </w:pPr>
      <w:r w:rsidRPr="00AE1F1F">
        <w:rPr>
          <w:rFonts w:eastAsia="Myriad Pro"/>
          <w:color w:val="181717"/>
        </w:rPr>
        <w:t>Az ajánlatnak tartalmaznia kell különösen az ajánlattevő kifejezett nyilatkozatát az ajánlattételi felhívás feltételeire, a szerződés megkötésére és teljesítésére, valamint a kért ellenszolgáltatásra vonatkozóan (eredetiben).</w:t>
      </w:r>
    </w:p>
    <w:p w14:paraId="749425FE" w14:textId="77777777" w:rsidR="0084484F" w:rsidRPr="00AE1F1F" w:rsidRDefault="0084484F" w:rsidP="00541B86">
      <w:pPr>
        <w:pStyle w:val="Cmsor2"/>
        <w:numPr>
          <w:ilvl w:val="1"/>
          <w:numId w:val="11"/>
        </w:numPr>
        <w:spacing w:before="360" w:line="276" w:lineRule="auto"/>
        <w:ind w:left="567" w:hanging="567"/>
        <w:rPr>
          <w:b w:val="0"/>
          <w:i/>
          <w:smallCaps w:val="0"/>
          <w:spacing w:val="40"/>
          <w:sz w:val="24"/>
          <w:szCs w:val="24"/>
        </w:rPr>
      </w:pPr>
      <w:bookmarkStart w:id="63" w:name="_Toc513180582"/>
      <w:r w:rsidRPr="00AE1F1F">
        <w:rPr>
          <w:b w:val="0"/>
          <w:i/>
          <w:smallCaps w:val="0"/>
          <w:spacing w:val="40"/>
          <w:sz w:val="24"/>
          <w:szCs w:val="24"/>
        </w:rPr>
        <w:t>Kizáró okok igazolása</w:t>
      </w:r>
      <w:bookmarkEnd w:id="63"/>
    </w:p>
    <w:p w14:paraId="72827EB3" w14:textId="67B1C0FF" w:rsidR="007C62FF" w:rsidRPr="00AE1F1F" w:rsidRDefault="007C62FF" w:rsidP="00A54E5B">
      <w:pPr>
        <w:spacing w:line="276" w:lineRule="auto"/>
        <w:ind w:left="567"/>
        <w:jc w:val="both"/>
        <w:rPr>
          <w:rFonts w:eastAsia="Myriad Pro"/>
          <w:color w:val="181717"/>
        </w:rPr>
      </w:pPr>
      <w:bookmarkStart w:id="64" w:name="_Toc286151697"/>
      <w:bookmarkStart w:id="65" w:name="_Toc286151819"/>
      <w:bookmarkStart w:id="66" w:name="_Toc286152641"/>
      <w:bookmarkStart w:id="67" w:name="_Toc286255760"/>
      <w:bookmarkEnd w:id="60"/>
      <w:bookmarkEnd w:id="64"/>
      <w:bookmarkEnd w:id="65"/>
      <w:bookmarkEnd w:id="66"/>
      <w:bookmarkEnd w:id="67"/>
      <w:r w:rsidRPr="00AE1F1F">
        <w:rPr>
          <w:rFonts w:eastAsia="Myriad Pro"/>
          <w:color w:val="181717"/>
        </w:rPr>
        <w:t xml:space="preserve">A Kbt. 114. § (2) bekezdése alapján a kizáró okok igazolás körében a Kbt. 67. § (1) bekezdése szerinti nyilatkozat tekintetében az Európai Bizottság által meghatározott egységes formanyomtatvány nem alkalmazandó, ahol a Kbt. Második Része „egységes európai közbeszerzési dokumentumot” említ, az alatt a Kbt. 67. § (1) bekezdése szerinti nyilatkozatot kell érteni. A Kbt. 67. § (1) bekezdése szerinti nyilatkozatban az ajánlattevőnek a Kbt. 62. § (1) bekezdés k) pont </w:t>
      </w:r>
      <w:proofErr w:type="spellStart"/>
      <w:r w:rsidRPr="00AE1F1F">
        <w:rPr>
          <w:rFonts w:eastAsia="Myriad Pro"/>
          <w:color w:val="181717"/>
        </w:rPr>
        <w:t>kb</w:t>
      </w:r>
      <w:proofErr w:type="spellEnd"/>
      <w:r w:rsidRPr="00AE1F1F">
        <w:rPr>
          <w:rFonts w:eastAsia="Myriad Pro"/>
          <w:color w:val="181717"/>
        </w:rPr>
        <w:t xml:space="preserve">) alpontjára vonatkozóan a közbeszerzési eljárásokban az alkalmasság és a kizáró okok igazolásának, valamint a közbeszerzési műszaki leírás meghatározásának módjáról szóló 321/2015. (X. 30.) Korm. rendeletben (a továbbiakban: Korm. rendelet) meghatározottak szerint kell a részletes adatokat megadnia. Az ajánlatkérő a Korm. rendeletben részletezettek szerint </w:t>
      </w:r>
      <w:r w:rsidRPr="00AE1F1F">
        <w:rPr>
          <w:rFonts w:eastAsia="Myriad Pro"/>
          <w:color w:val="181717"/>
        </w:rPr>
        <w:lastRenderedPageBreak/>
        <w:t>ellenőrzi továbbá a kizáró ok hiányát a rendelkezésre álló elek</w:t>
      </w:r>
      <w:r w:rsidR="00366ACB" w:rsidRPr="00AE1F1F">
        <w:rPr>
          <w:rFonts w:eastAsia="Myriad Pro"/>
          <w:color w:val="181717"/>
        </w:rPr>
        <w:t>tronikus nyilvántartásokból is.</w:t>
      </w:r>
    </w:p>
    <w:p w14:paraId="13439BEE" w14:textId="0BCA8A53" w:rsidR="007C62FF" w:rsidRPr="00AE1F1F" w:rsidRDefault="0020781B" w:rsidP="00A54E5B">
      <w:pPr>
        <w:spacing w:line="276" w:lineRule="auto"/>
        <w:ind w:left="567"/>
        <w:jc w:val="both"/>
        <w:rPr>
          <w:rFonts w:eastAsia="Myriad Pro"/>
          <w:color w:val="181717"/>
          <w:highlight w:val="yellow"/>
        </w:rPr>
      </w:pPr>
      <w:r w:rsidRPr="00AE1F1F">
        <w:rPr>
          <w:rFonts w:eastAsia="Myriad Pro"/>
          <w:color w:val="181717"/>
        </w:rPr>
        <w:t xml:space="preserve">Az ajánlattevőnek ajánlatában a Kbt. Harmadik Része szerint lefolytatott közbeszerzési eljárásban </w:t>
      </w:r>
      <w:r w:rsidRPr="00AE1F1F">
        <w:rPr>
          <w:rFonts w:eastAsia="Myriad Pro"/>
          <w:b/>
          <w:color w:val="181717"/>
        </w:rPr>
        <w:t>egyszerű nyilatkozatot kell benyújtania</w:t>
      </w:r>
      <w:r w:rsidRPr="00AE1F1F">
        <w:rPr>
          <w:rFonts w:eastAsia="Myriad Pro"/>
          <w:color w:val="181717"/>
        </w:rPr>
        <w:t xml:space="preserve"> arról, hogy nem tartozik a felhívásban előírt kizáró okok hatálya alá, valamint a Kbt. 62. § (1) bekezdés k) pont </w:t>
      </w:r>
      <w:proofErr w:type="spellStart"/>
      <w:r w:rsidRPr="00AE1F1F">
        <w:rPr>
          <w:rFonts w:eastAsia="Myriad Pro"/>
          <w:color w:val="181717"/>
        </w:rPr>
        <w:t>kb</w:t>
      </w:r>
      <w:proofErr w:type="spellEnd"/>
      <w:r w:rsidRPr="00AE1F1F">
        <w:rPr>
          <w:rFonts w:eastAsia="Myriad Pro"/>
          <w:color w:val="181717"/>
        </w:rPr>
        <w:t xml:space="preserve">) pontját a </w:t>
      </w:r>
      <w:proofErr w:type="spellStart"/>
      <w:r w:rsidRPr="00AE1F1F">
        <w:rPr>
          <w:rFonts w:eastAsia="Myriad Pro"/>
          <w:color w:val="181717"/>
        </w:rPr>
        <w:t>Krm</w:t>
      </w:r>
      <w:proofErr w:type="spellEnd"/>
      <w:r w:rsidRPr="00AE1F1F">
        <w:rPr>
          <w:rFonts w:eastAsia="Myriad Pro"/>
          <w:color w:val="181717"/>
        </w:rPr>
        <w:t xml:space="preserve">. rendelet 8. § i) pont </w:t>
      </w:r>
      <w:proofErr w:type="spellStart"/>
      <w:r w:rsidRPr="00AE1F1F">
        <w:rPr>
          <w:rFonts w:eastAsia="Myriad Pro"/>
          <w:color w:val="181717"/>
        </w:rPr>
        <w:t>ib</w:t>
      </w:r>
      <w:proofErr w:type="spellEnd"/>
      <w:r w:rsidRPr="00AE1F1F">
        <w:rPr>
          <w:rFonts w:eastAsia="Myriad Pro"/>
          <w:color w:val="181717"/>
        </w:rPr>
        <w:t xml:space="preserve">) alpontja és a 10. § g) pont </w:t>
      </w:r>
      <w:proofErr w:type="spellStart"/>
      <w:r w:rsidRPr="00AE1F1F">
        <w:rPr>
          <w:rFonts w:eastAsia="Myriad Pro"/>
          <w:color w:val="181717"/>
        </w:rPr>
        <w:t>gb</w:t>
      </w:r>
      <w:proofErr w:type="spellEnd"/>
      <w:r w:rsidRPr="00AE1F1F">
        <w:rPr>
          <w:rFonts w:eastAsia="Myriad Pro"/>
          <w:color w:val="181717"/>
        </w:rPr>
        <w:t>) alpontjában foglaltak szerint kell igazolnia. Az egységes európai közbeszerzési dokumentum nem alkalmazandó, azonban az ajánlatkérő köteles elfogadni, ha az ajánlattevő vagy a részvételre jelentkező a Korm. rendelet 7. §</w:t>
      </w:r>
      <w:proofErr w:type="spellStart"/>
      <w:r w:rsidRPr="00AE1F1F">
        <w:rPr>
          <w:rFonts w:eastAsia="Myriad Pro"/>
          <w:color w:val="181717"/>
        </w:rPr>
        <w:t>-a</w:t>
      </w:r>
      <w:proofErr w:type="spellEnd"/>
      <w:r w:rsidRPr="00AE1F1F">
        <w:rPr>
          <w:rFonts w:eastAsia="Myriad Pro"/>
          <w:color w:val="181717"/>
        </w:rPr>
        <w:t xml:space="preserve"> szerinti – korábbi közbeszerzési eljárásban felhasznált – egységes európai közbeszerzési dokumentumot nyújt be, feltéve, hogy az abban foglalt információk megfelelnek a valóságnak, és tartalmazzák az ajánlatkérő által a kizáró okok és az alkalmasság igazolása tekintetében megkövetelt információkat. Az egységes európai közbeszerzési dokumentumban foglalt információk valóságtartalmáért az ajánlattevő felel.</w:t>
      </w:r>
    </w:p>
    <w:p w14:paraId="23C1B987" w14:textId="09D3DF67" w:rsidR="007C62FF" w:rsidRPr="00AE1F1F" w:rsidRDefault="007C62FF" w:rsidP="00A54E5B">
      <w:pPr>
        <w:spacing w:line="276" w:lineRule="auto"/>
        <w:ind w:left="567"/>
        <w:jc w:val="both"/>
        <w:rPr>
          <w:rFonts w:eastAsia="Myriad Pro"/>
          <w:color w:val="181717"/>
        </w:rPr>
      </w:pPr>
      <w:r w:rsidRPr="00AE1F1F">
        <w:rPr>
          <w:rFonts w:eastAsia="Myriad Pro"/>
          <w:color w:val="181717"/>
        </w:rPr>
        <w:t xml:space="preserve">A 62. § (1) bekezdés </w:t>
      </w:r>
      <w:r w:rsidR="00D1115F" w:rsidRPr="00AE1F1F">
        <w:rPr>
          <w:rFonts w:eastAsia="Myriad Pro"/>
          <w:color w:val="181717"/>
        </w:rPr>
        <w:t xml:space="preserve">a), b), e), h), j), l), n) és p) pontjában, valamint a Kbt. 63. § (1) bekezdésében </w:t>
      </w:r>
      <w:r w:rsidRPr="00AE1F1F">
        <w:rPr>
          <w:rFonts w:eastAsia="Myriad Pro"/>
          <w:color w:val="181717"/>
        </w:rPr>
        <w:t xml:space="preserve">meghatározott időtartamot mindig a kizáró ok fenn nem állásának ellenőrzése időpontjától kell számítani. Az ajánlatkérő köteles kizárni az eljárásból azt a gazdasági szereplőt, amelyre vonatkozóan valamelyik, az eljárásban alkalmazandó kizáró ok fennáll. A kizáró okok fenn nem állásának ellenőrzését az ajánlatkérő </w:t>
      </w:r>
      <w:proofErr w:type="spellStart"/>
      <w:r w:rsidRPr="00AE1F1F">
        <w:rPr>
          <w:rFonts w:eastAsia="Myriad Pro"/>
          <w:color w:val="181717"/>
        </w:rPr>
        <w:t>Kbt-ben</w:t>
      </w:r>
      <w:proofErr w:type="spellEnd"/>
      <w:r w:rsidRPr="00AE1F1F">
        <w:rPr>
          <w:rFonts w:eastAsia="Myriad Pro"/>
          <w:color w:val="181717"/>
        </w:rPr>
        <w:t xml:space="preserve"> és a külön jogszabályban foglaltak szerint köteles elvégezni.</w:t>
      </w:r>
    </w:p>
    <w:p w14:paraId="753CC26C" w14:textId="77777777" w:rsidR="0009119B" w:rsidRPr="00AE1F1F" w:rsidRDefault="0009119B" w:rsidP="0009119B">
      <w:pPr>
        <w:spacing w:line="276" w:lineRule="auto"/>
        <w:ind w:left="567"/>
        <w:jc w:val="both"/>
        <w:rPr>
          <w:rFonts w:eastAsia="Myriad Pro"/>
          <w:color w:val="181717"/>
        </w:rPr>
      </w:pPr>
      <w:r w:rsidRPr="00AE1F1F">
        <w:rPr>
          <w:rFonts w:eastAsia="Myriad Pro"/>
          <w:color w:val="181717"/>
        </w:rPr>
        <w:t xml:space="preserve">A Korm. rendelet 17. § (2) bekezdése alapján az alvállalkozó és adott esetben az alkalmasság igazolásában résztvevő más szervezet vonatkozásában az ajánlattevő nyilatkozatot nyújt be arról, hogy az érintett gazdasági szereplők vonatkozásában nem állnak fenn az eljárásban előírt kizáró okok. </w:t>
      </w:r>
    </w:p>
    <w:p w14:paraId="6F816463" w14:textId="77777777" w:rsidR="0009119B" w:rsidRPr="00AE1F1F" w:rsidRDefault="0009119B" w:rsidP="0009119B">
      <w:pPr>
        <w:spacing w:line="276" w:lineRule="auto"/>
        <w:ind w:left="567"/>
        <w:jc w:val="both"/>
        <w:rPr>
          <w:rFonts w:eastAsia="Myriad Pro"/>
          <w:color w:val="181717"/>
        </w:rPr>
      </w:pPr>
      <w:r w:rsidRPr="00AE1F1F">
        <w:rPr>
          <w:rFonts w:eastAsia="Myriad Pro"/>
          <w:color w:val="181717"/>
        </w:rPr>
        <w:t>A Kbt. 62. § (1) bekezdés b) és f) pontjában említett kizáró okok kivételével bármely egyéb kizáró ok fennállása ellenére az ajánlattevő, alvállalkozó vagy alkalmasság igazolásában részt vevő gazdasági szereplő nem kerül kizárásra a közbeszerzési eljárásból hivatkozással a Kbt. 64. §</w:t>
      </w:r>
      <w:proofErr w:type="spellStart"/>
      <w:r w:rsidRPr="00AE1F1F">
        <w:rPr>
          <w:rFonts w:eastAsia="Myriad Pro"/>
          <w:color w:val="181717"/>
        </w:rPr>
        <w:t>-ra</w:t>
      </w:r>
      <w:proofErr w:type="spellEnd"/>
      <w:r w:rsidRPr="00AE1F1F">
        <w:rPr>
          <w:rFonts w:eastAsia="Myriad Pro"/>
          <w:color w:val="181717"/>
        </w:rPr>
        <w:t>, amennyiben a Közbeszerzési Hatóság a Kbt. 188. § (4) bekezdése szerinti véglegessé vált határozata, vagy annak megtámadására irányuló közigazgatási per esetén a bíróság 188. § (5) bekezdése szerinti jogerős határozata kimondta, hogy az érintett gazdasági szereplő az ajánlata benyújtását megelőzően olyan intézkedéseket hozott, amelyek a kizáró ok fennállásának ellenére kellőképpen igazolja a megbízhatóságát. Ha a Közbeszerzési Hatóság a 188. § (4) bekezdése szerinti véglegessé vált határozata, vagy annak megtámadására irányuló közigazgatási per esetén a bíróság 188. § (5) bekezdése szerinti jogerős határozata kimondja az adott kizáró ok hatálya alatt álló gazdasági szereplő megbízhatóságát, az ajánlatkérő mérlegelés nélkül köteles azt elfogadni. A jogerős határozatot a gazdasági szereplő az egységes európai közbeszerzési dokumentummal egyidejűleg köteles benyújtani.</w:t>
      </w:r>
    </w:p>
    <w:p w14:paraId="51F511D1" w14:textId="77777777" w:rsidR="0009119B" w:rsidRPr="00AE1F1F" w:rsidRDefault="0009119B" w:rsidP="0009119B">
      <w:pPr>
        <w:spacing w:line="276" w:lineRule="auto"/>
        <w:ind w:left="567"/>
        <w:jc w:val="both"/>
        <w:rPr>
          <w:rFonts w:eastAsia="Myriad Pro"/>
          <w:color w:val="181717"/>
        </w:rPr>
      </w:pPr>
      <w:r w:rsidRPr="00AE1F1F">
        <w:rPr>
          <w:rFonts w:eastAsia="Myriad Pro"/>
          <w:color w:val="181717"/>
        </w:rPr>
        <w:t xml:space="preserve">A kizáró okokra és az alkalmassági követelményekre vonatkozóan a közbeszerzés megkezdését megelőzően kiállított igazolások is benyújthatóak (felhasználhatóak) </w:t>
      </w:r>
      <w:r w:rsidRPr="00AE1F1F">
        <w:rPr>
          <w:rFonts w:eastAsia="Myriad Pro"/>
          <w:color w:val="181717"/>
        </w:rPr>
        <w:lastRenderedPageBreak/>
        <w:t>mindaddig, ameddig az igazolásokban foglalt tény, illetve adat tartalma valós. Az ajánlatkérő - ellenkező bizonyításig - az adat valóságtartalmát az ajánlattevő erre vonatkozó külön nyilatkozata nélkül vélelmezi.</w:t>
      </w:r>
    </w:p>
    <w:p w14:paraId="59F72F22" w14:textId="4ECAA706" w:rsidR="00A54E5B" w:rsidRPr="00AE1F1F" w:rsidRDefault="00A54E5B" w:rsidP="00A54E5B">
      <w:pPr>
        <w:pStyle w:val="Cmsor2"/>
        <w:numPr>
          <w:ilvl w:val="1"/>
          <w:numId w:val="11"/>
        </w:numPr>
        <w:spacing w:before="360" w:line="276" w:lineRule="auto"/>
        <w:ind w:left="567" w:hanging="567"/>
        <w:rPr>
          <w:b w:val="0"/>
          <w:i/>
          <w:smallCaps w:val="0"/>
          <w:spacing w:val="40"/>
          <w:sz w:val="24"/>
          <w:szCs w:val="24"/>
        </w:rPr>
      </w:pPr>
      <w:bookmarkStart w:id="68" w:name="_Toc513180583"/>
      <w:r w:rsidRPr="00AE1F1F">
        <w:rPr>
          <w:b w:val="0"/>
          <w:i/>
          <w:smallCaps w:val="0"/>
          <w:spacing w:val="40"/>
          <w:sz w:val="24"/>
          <w:szCs w:val="24"/>
        </w:rPr>
        <w:t xml:space="preserve">Nyilatkozat alvállalkozót </w:t>
      </w:r>
      <w:r w:rsidR="004A7A06" w:rsidRPr="00AE1F1F">
        <w:rPr>
          <w:b w:val="0"/>
          <w:i/>
          <w:smallCaps w:val="0"/>
          <w:spacing w:val="40"/>
          <w:sz w:val="24"/>
          <w:szCs w:val="24"/>
        </w:rPr>
        <w:t xml:space="preserve">és kapacitást biztosító szervezetet </w:t>
      </w:r>
      <w:r w:rsidRPr="00AE1F1F">
        <w:rPr>
          <w:b w:val="0"/>
          <w:i/>
          <w:smallCaps w:val="0"/>
          <w:spacing w:val="40"/>
          <w:sz w:val="24"/>
          <w:szCs w:val="24"/>
        </w:rPr>
        <w:t>érintő kizáró okokról a Kbt. 67. § (4) bekezdése alapján</w:t>
      </w:r>
      <w:bookmarkEnd w:id="68"/>
    </w:p>
    <w:p w14:paraId="7AD802F1" w14:textId="1D9ACEF1" w:rsidR="00A54E5B" w:rsidRPr="00AE1F1F" w:rsidRDefault="00A54E5B" w:rsidP="00A54E5B">
      <w:pPr>
        <w:spacing w:line="276" w:lineRule="auto"/>
        <w:ind w:left="567"/>
        <w:jc w:val="both"/>
        <w:rPr>
          <w:rFonts w:eastAsia="Myriad Pro"/>
          <w:color w:val="181717"/>
        </w:rPr>
      </w:pPr>
      <w:r w:rsidRPr="00AE1F1F">
        <w:rPr>
          <w:rFonts w:eastAsia="Myriad Pro"/>
          <w:color w:val="181717"/>
        </w:rPr>
        <w:t xml:space="preserve">Az ajánlatban be kell nyújtani az ajánlattevő arra vonatkozó nyilatkozatát, hogy nem vesz igénybe a szerződés teljesítéséhez a 62. § (1) bekezdés </w:t>
      </w:r>
      <w:r w:rsidR="00F6491B" w:rsidRPr="00AE1F1F">
        <w:rPr>
          <w:rFonts w:eastAsia="Myriad Pro"/>
          <w:color w:val="181717"/>
        </w:rPr>
        <w:t xml:space="preserve">és a Kbt. 63. § (1) bekezdés c) és d) pontjai </w:t>
      </w:r>
      <w:r w:rsidRPr="00AE1F1F">
        <w:rPr>
          <w:rFonts w:eastAsia="Myriad Pro"/>
          <w:color w:val="181717"/>
        </w:rPr>
        <w:t>szerinti kizáró okok hatálya alá eső alvállalkozót. A nyilatkozatot akkor is be kell nyújtani, ha az ajánlatkérő az eljárásban nem írta elő a már ismert alvállalkozók megnevezését.</w:t>
      </w:r>
    </w:p>
    <w:p w14:paraId="4BF5BE5A" w14:textId="77777777" w:rsidR="00A54E5B" w:rsidRPr="00AE1F1F" w:rsidRDefault="00A54E5B" w:rsidP="00A54E5B">
      <w:pPr>
        <w:spacing w:line="276" w:lineRule="auto"/>
        <w:ind w:left="567"/>
        <w:jc w:val="both"/>
        <w:rPr>
          <w:rFonts w:eastAsia="Myriad Pro"/>
          <w:color w:val="181717"/>
        </w:rPr>
      </w:pPr>
      <w:r w:rsidRPr="00AE1F1F">
        <w:rPr>
          <w:rFonts w:eastAsia="Myriad Pro"/>
          <w:color w:val="181717"/>
        </w:rPr>
        <w:t>A Korm. rendelet 17. § (2) bekezdése alapján az alvállalkozó és adott esetben az alkalmasság igazolásában résztvevő más szervezet vonatkozásában az ajánlattevő nyilatkozatot nyújt be arról, hogy az érintett gazdasági szereplők vonatkozásában nem állnak fenn az eljárásban előírt kizáró okok.</w:t>
      </w:r>
    </w:p>
    <w:p w14:paraId="2D9464A1" w14:textId="360CE85E" w:rsidR="002950BC" w:rsidRPr="00AE1F1F" w:rsidRDefault="002950BC" w:rsidP="002950BC">
      <w:pPr>
        <w:pStyle w:val="Cmsor2"/>
        <w:numPr>
          <w:ilvl w:val="1"/>
          <w:numId w:val="11"/>
        </w:numPr>
        <w:spacing w:before="360" w:line="276" w:lineRule="auto"/>
        <w:ind w:left="567" w:hanging="567"/>
        <w:rPr>
          <w:b w:val="0"/>
          <w:i/>
          <w:smallCaps w:val="0"/>
          <w:spacing w:val="40"/>
          <w:sz w:val="24"/>
          <w:szCs w:val="24"/>
        </w:rPr>
      </w:pPr>
      <w:bookmarkStart w:id="69" w:name="_Toc513180584"/>
      <w:r w:rsidRPr="00AE1F1F">
        <w:rPr>
          <w:b w:val="0"/>
          <w:i/>
          <w:smallCaps w:val="0"/>
          <w:spacing w:val="40"/>
          <w:sz w:val="24"/>
          <w:szCs w:val="24"/>
        </w:rPr>
        <w:t xml:space="preserve">Nyilatkozat alvállalkozók bevonásáról a Kbt. 66. § (6) bekezdése </w:t>
      </w:r>
      <w:proofErr w:type="gramStart"/>
      <w:r w:rsidRPr="00AE1F1F">
        <w:rPr>
          <w:b w:val="0"/>
          <w:i/>
          <w:smallCaps w:val="0"/>
          <w:spacing w:val="40"/>
          <w:sz w:val="24"/>
          <w:szCs w:val="24"/>
        </w:rPr>
        <w:t>alapján</w:t>
      </w:r>
      <w:r w:rsidR="004A7A06" w:rsidRPr="00AE1F1F">
        <w:rPr>
          <w:b w:val="0"/>
          <w:i/>
          <w:smallCaps w:val="0"/>
          <w:spacing w:val="40"/>
          <w:sz w:val="24"/>
          <w:szCs w:val="24"/>
        </w:rPr>
        <w:t>(</w:t>
      </w:r>
      <w:proofErr w:type="gramEnd"/>
      <w:r w:rsidR="004A7A06" w:rsidRPr="00AE1F1F">
        <w:rPr>
          <w:b w:val="0"/>
          <w:i/>
          <w:smallCaps w:val="0"/>
          <w:spacing w:val="40"/>
          <w:sz w:val="24"/>
          <w:szCs w:val="24"/>
        </w:rPr>
        <w:t>Nemleges tartalommal is!)</w:t>
      </w:r>
      <w:bookmarkEnd w:id="69"/>
    </w:p>
    <w:p w14:paraId="30E5377A" w14:textId="3C1FE705" w:rsidR="002950BC" w:rsidRPr="00AE1F1F" w:rsidRDefault="002950BC" w:rsidP="00A12406">
      <w:pPr>
        <w:spacing w:line="276" w:lineRule="auto"/>
        <w:ind w:left="567"/>
        <w:jc w:val="both"/>
        <w:rPr>
          <w:rFonts w:eastAsia="Myriad Pro"/>
          <w:color w:val="181717"/>
        </w:rPr>
      </w:pPr>
      <w:r w:rsidRPr="00AE1F1F">
        <w:rPr>
          <w:rFonts w:eastAsia="Myriad Pro"/>
          <w:color w:val="181717"/>
        </w:rPr>
        <w:t xml:space="preserve">Az ajánlatnak tartalmaznia kell az ajánlattevő nyilatkozatát, amely tartalmazza, hogy a közbeszerzésnek mely részeinek teljesítéséhez kíván az ajánlattevő alvállalkozót igénybe venni, az </w:t>
      </w:r>
      <w:proofErr w:type="gramStart"/>
      <w:r w:rsidRPr="00AE1F1F">
        <w:rPr>
          <w:rFonts w:eastAsia="Myriad Pro"/>
          <w:color w:val="181717"/>
        </w:rPr>
        <w:t>ezen</w:t>
      </w:r>
      <w:proofErr w:type="gramEnd"/>
      <w:r w:rsidRPr="00AE1F1F">
        <w:rPr>
          <w:rFonts w:eastAsia="Myriad Pro"/>
          <w:color w:val="181717"/>
        </w:rPr>
        <w:t xml:space="preserve"> részek tekintetében igénybe venni kívánt és az ajánlat benyújtásakor már ismert alvállalkozók megnevezését.</w:t>
      </w:r>
      <w:r w:rsidR="00A12406" w:rsidRPr="00AE1F1F">
        <w:rPr>
          <w:rFonts w:eastAsia="Myriad Pro"/>
          <w:color w:val="181717"/>
        </w:rPr>
        <w:t xml:space="preserve"> A nyilatkozatot nemleges tartalommal is szükséges csatolni.</w:t>
      </w:r>
    </w:p>
    <w:p w14:paraId="648E05A1" w14:textId="01C04385" w:rsidR="002950BC" w:rsidRPr="00AE1F1F" w:rsidRDefault="002950BC" w:rsidP="002950BC">
      <w:pPr>
        <w:pStyle w:val="Cmsor2"/>
        <w:numPr>
          <w:ilvl w:val="1"/>
          <w:numId w:val="11"/>
        </w:numPr>
        <w:spacing w:before="360" w:line="276" w:lineRule="auto"/>
        <w:ind w:left="567" w:hanging="567"/>
        <w:rPr>
          <w:b w:val="0"/>
          <w:i/>
          <w:smallCaps w:val="0"/>
          <w:spacing w:val="40"/>
          <w:sz w:val="24"/>
          <w:szCs w:val="24"/>
        </w:rPr>
      </w:pPr>
      <w:bookmarkStart w:id="70" w:name="_Toc513180585"/>
      <w:r w:rsidRPr="00AE1F1F">
        <w:rPr>
          <w:b w:val="0"/>
          <w:i/>
          <w:smallCaps w:val="0"/>
          <w:spacing w:val="40"/>
          <w:sz w:val="24"/>
          <w:szCs w:val="24"/>
        </w:rPr>
        <w:t xml:space="preserve">Nyilatkozat kapacitást biztosító szervezet </w:t>
      </w:r>
      <w:proofErr w:type="gramStart"/>
      <w:r w:rsidRPr="00AE1F1F">
        <w:rPr>
          <w:b w:val="0"/>
          <w:i/>
          <w:smallCaps w:val="0"/>
          <w:spacing w:val="40"/>
          <w:sz w:val="24"/>
          <w:szCs w:val="24"/>
        </w:rPr>
        <w:t>bevonásáról</w:t>
      </w:r>
      <w:r w:rsidR="004A7A06" w:rsidRPr="00AE1F1F">
        <w:rPr>
          <w:b w:val="0"/>
          <w:i/>
          <w:smallCaps w:val="0"/>
          <w:spacing w:val="40"/>
          <w:sz w:val="24"/>
          <w:szCs w:val="24"/>
        </w:rPr>
        <w:t>(</w:t>
      </w:r>
      <w:proofErr w:type="gramEnd"/>
      <w:r w:rsidR="004A7A06" w:rsidRPr="00AE1F1F">
        <w:rPr>
          <w:b w:val="0"/>
          <w:i/>
          <w:smallCaps w:val="0"/>
          <w:spacing w:val="40"/>
          <w:sz w:val="24"/>
          <w:szCs w:val="24"/>
        </w:rPr>
        <w:t>Nemleges tartalommal is!)</w:t>
      </w:r>
      <w:bookmarkEnd w:id="70"/>
    </w:p>
    <w:p w14:paraId="377AE82D" w14:textId="77777777" w:rsidR="002950BC" w:rsidRPr="00AE1F1F" w:rsidRDefault="002950BC" w:rsidP="002950BC">
      <w:pPr>
        <w:spacing w:line="276" w:lineRule="auto"/>
        <w:ind w:left="567"/>
        <w:jc w:val="both"/>
        <w:rPr>
          <w:rFonts w:eastAsia="Myriad Pro"/>
          <w:color w:val="181717"/>
        </w:rPr>
      </w:pPr>
      <w:r w:rsidRPr="00AE1F1F">
        <w:rPr>
          <w:rFonts w:eastAsia="Myriad Pro"/>
          <w:color w:val="181717"/>
        </w:rPr>
        <w:t>Az ajánlatnak tartalmaznia kell az ajánlattevő nyilatkozatát arra vonatkozóan, hogy az előírt alkalmassági követelményeknek mely szervezet vagy személy kapacitásaira támaszkodva kíván megfelelni. A nyilatkozatot nemleges tartalommal is szükséges csatolni.</w:t>
      </w:r>
    </w:p>
    <w:p w14:paraId="0129D567" w14:textId="512212DC" w:rsidR="00D924E9" w:rsidRPr="00AE1F1F" w:rsidRDefault="00D924E9" w:rsidP="00D924E9">
      <w:pPr>
        <w:spacing w:line="276" w:lineRule="auto"/>
        <w:ind w:left="567"/>
        <w:jc w:val="both"/>
      </w:pPr>
      <w:r w:rsidRPr="00AE1F1F">
        <w:t xml:space="preserve">Az előírt alkalmassági követelményeknek az ajánlattevők bármely más szervezet vagy személy kapacitására támaszkodva is megfelelhetnek, a közöttük fennálló kapcsolat jogi jellegétől függetlenül. Ebben az esetben meg kell jelölni az ajánlatban ezt a szervezetet és az eljárást megindító felhívás vonatkozó pontjának megjelölésével azon alkalmassági követelményt vagy követelményeket, amelynek igazolása érdekében az ajánlattevő vagy részvételre jelentkező </w:t>
      </w:r>
      <w:proofErr w:type="gramStart"/>
      <w:r w:rsidRPr="00AE1F1F">
        <w:t>ezen</w:t>
      </w:r>
      <w:proofErr w:type="gramEnd"/>
      <w:r w:rsidRPr="00AE1F1F">
        <w:t xml:space="preserve"> szervezet erőforrására vagy arra is támaszkodik. </w:t>
      </w:r>
      <w:r w:rsidRPr="00AE1F1F">
        <w:tab/>
      </w:r>
      <w:r w:rsidRPr="00AE1F1F">
        <w:br/>
      </w:r>
      <w:r w:rsidR="001027FF" w:rsidRPr="00AE1F1F">
        <w:t>A Kbt. 65. § (8) bekezdésében foglalt eset kivételével c</w:t>
      </w:r>
      <w:r w:rsidRPr="00AE1F1F">
        <w:t xml:space="preserve">satolni kell az ajánlatban a kapacitásait rendelkezésre bocsátó szervezet olyan szerződéses vagy előszerződésben vállalt kötelezettségvállalását tartalmazó okiratot, amely alátámasztja, hogy a szerződés </w:t>
      </w:r>
      <w:r w:rsidRPr="00AE1F1F">
        <w:lastRenderedPageBreak/>
        <w:t>teljesítéséhez szükséges erőforrások rendelkezésre állnak majd a szerződés teljesítésének időtartama alatt.</w:t>
      </w:r>
      <w:r w:rsidRPr="00AE1F1F">
        <w:tab/>
      </w:r>
      <w:r w:rsidRPr="00AE1F1F">
        <w:br/>
        <w:t>Az a szervezet, amelynek adatait az ajánlattevő a gazdasági és pénzügyi alkalmasság igazolásához felhasználja, a Ptk. 6:419. §</w:t>
      </w:r>
      <w:proofErr w:type="spellStart"/>
      <w:r w:rsidRPr="00AE1F1F">
        <w:t>-ában</w:t>
      </w:r>
      <w:proofErr w:type="spellEnd"/>
      <w:r w:rsidRPr="00AE1F1F">
        <w:t xml:space="preserve"> foglaltak szerint kezesként felel az ajánlatkérőt az ajánlattevő teljesítésének elmaradásával vagy hibás teljesítésével összefüggésben ért kár megtérítéséért. </w:t>
      </w:r>
    </w:p>
    <w:p w14:paraId="3CEC75BC" w14:textId="348EF402" w:rsidR="00D924E9" w:rsidRPr="00AE1F1F" w:rsidRDefault="00D924E9" w:rsidP="00D924E9">
      <w:pPr>
        <w:spacing w:line="276" w:lineRule="auto"/>
        <w:ind w:left="567"/>
        <w:jc w:val="both"/>
      </w:pPr>
      <w:proofErr w:type="gramStart"/>
      <w:r w:rsidRPr="00AE1F1F">
        <w:t xml:space="preserve">Felhívja ajánlatkérő a figyelmet a Kbt. 65. § (9) bekezdésére hivatkozással arra, miszerint a külön jogszabályban foglaltak szerint előírt, szakemberek </w:t>
      </w:r>
      <w:r w:rsidR="0020407B" w:rsidRPr="00AE1F1F">
        <w:t>– azok végzettségére, képzettségére – rendelkezésre állására vonatkozó követelmény, valamint a releváns szakmai tapasztalatot igazoló referenciákra vonatkozó követelmény teljesítésének igazolására a gazdasági szereplő csak akkor veheti igénybe más szervezet kapacitásait, ha az adott szervezet olyan mértékben részt vesz a szerződés, vagy a szerződés azon részének teljesítésében, amelyhez e kapacitásokra szükség van, amely – az ajánlattevő saját</w:t>
      </w:r>
      <w:proofErr w:type="gramEnd"/>
      <w:r w:rsidR="0020407B" w:rsidRPr="00AE1F1F">
        <w:t xml:space="preserve"> </w:t>
      </w:r>
      <w:proofErr w:type="gramStart"/>
      <w:r w:rsidR="0020407B" w:rsidRPr="00AE1F1F">
        <w:t>kapacitásával</w:t>
      </w:r>
      <w:proofErr w:type="gramEnd"/>
      <w:r w:rsidR="0020407B" w:rsidRPr="00AE1F1F">
        <w:t xml:space="preserve"> együtt – biztosítja az alkalmassági követelményben elvárt szaktudás, illetve szakmai tapasztalat érvényesülését a teljesítésben. </w:t>
      </w:r>
      <w:r w:rsidRPr="00AE1F1F">
        <w:t xml:space="preserve">A kapacitásait rendelkezésre bocsátó </w:t>
      </w:r>
      <w:proofErr w:type="gramStart"/>
      <w:r w:rsidRPr="00AE1F1F">
        <w:t>szervezet szerződéses</w:t>
      </w:r>
      <w:proofErr w:type="gramEnd"/>
      <w:r w:rsidRPr="00AE1F1F">
        <w:t xml:space="preserve"> vagy előszerződésben vállalt kötelezettségvállalásnak ezt kell alátámasztania.</w:t>
      </w:r>
    </w:p>
    <w:p w14:paraId="566D724E" w14:textId="543DE775" w:rsidR="00D924E9" w:rsidRPr="00AE1F1F" w:rsidRDefault="009B3A60" w:rsidP="00D924E9">
      <w:pPr>
        <w:spacing w:line="276" w:lineRule="auto"/>
        <w:ind w:left="567"/>
        <w:jc w:val="both"/>
        <w:rPr>
          <w:highlight w:val="yellow"/>
        </w:rPr>
      </w:pPr>
      <w:r w:rsidRPr="00AE1F1F">
        <w:t>Nem használhatja fel a gazdasági szereplő alkalmassága igazolására azokat az adatokat, amelyek felhasználására jogutódlás eredményeként – a jogelőd Kbt. 65. § (7) bekezdés szerinti bevonása nélkül – maga lenne jogosult, ha a jogelőd gazdasági szereplő tekintetében az eljárásban alkalmazandó valamely kizáró ok fennáll, vagy – ha a jogelőd megszűnt – megszűnése hiányában fennállna. A gazdasági szereplő ebben az esetben is élhet a Kbt. 64. § szerinti lehetőséggel és felhasználhatja a jogelődnek az alkalmasság igazolására szolgáló adatait, ha a korábban felmerült kizáró okkal összefüggésben igazolja megbízhatóságát.</w:t>
      </w:r>
    </w:p>
    <w:p w14:paraId="3FC70ACE" w14:textId="77777777" w:rsidR="00D924E9" w:rsidRPr="00AE1F1F" w:rsidRDefault="00D924E9" w:rsidP="006C6AC3">
      <w:pPr>
        <w:spacing w:line="276" w:lineRule="auto"/>
        <w:ind w:left="567"/>
        <w:jc w:val="both"/>
      </w:pPr>
      <w:r w:rsidRPr="00AE1F1F">
        <w:t xml:space="preserve">Ajánlattevő előbbiekre figyelemmel nyilatkozni köteles, hogy a meghatározott alkalmassági követelmények teljesítésekor támaszkodik-e a Kbt. 65. § (7) bekezdésében meghatározott </w:t>
      </w:r>
      <w:proofErr w:type="gramStart"/>
      <w:r w:rsidRPr="00AE1F1F">
        <w:t>szervezet(</w:t>
      </w:r>
      <w:proofErr w:type="spellStart"/>
      <w:proofErr w:type="gramEnd"/>
      <w:r w:rsidRPr="00AE1F1F">
        <w:t>ek</w:t>
      </w:r>
      <w:proofErr w:type="spellEnd"/>
      <w:r w:rsidRPr="00AE1F1F">
        <w:t xml:space="preserve">) kapacitására. Pozitív tartalmú nyilatkozat esetén köteles csatolni a Kbt. 65. § (7) bekezdés szerinti kötelezettségvállalásra vonatkozó </w:t>
      </w:r>
      <w:proofErr w:type="gramStart"/>
      <w:r w:rsidRPr="00AE1F1F">
        <w:t>okirat(</w:t>
      </w:r>
      <w:proofErr w:type="gramEnd"/>
      <w:r w:rsidRPr="00AE1F1F">
        <w:t>ok)</w:t>
      </w:r>
      <w:proofErr w:type="spellStart"/>
      <w:r w:rsidRPr="00AE1F1F">
        <w:t>at</w:t>
      </w:r>
      <w:proofErr w:type="spellEnd"/>
      <w:r w:rsidRPr="00AE1F1F">
        <w:t xml:space="preserve">. </w:t>
      </w:r>
    </w:p>
    <w:p w14:paraId="295A5EEE" w14:textId="77777777" w:rsidR="004A7A06" w:rsidRPr="00AE1F1F" w:rsidRDefault="004A7A06" w:rsidP="004A7A06">
      <w:pPr>
        <w:pStyle w:val="Cmsor2"/>
        <w:numPr>
          <w:ilvl w:val="1"/>
          <w:numId w:val="11"/>
        </w:numPr>
        <w:spacing w:before="360" w:line="276" w:lineRule="auto"/>
        <w:ind w:left="567" w:hanging="567"/>
        <w:rPr>
          <w:b w:val="0"/>
          <w:i/>
          <w:smallCaps w:val="0"/>
          <w:spacing w:val="40"/>
          <w:sz w:val="24"/>
          <w:szCs w:val="24"/>
        </w:rPr>
      </w:pPr>
      <w:bookmarkStart w:id="71" w:name="_Toc478377963"/>
      <w:bookmarkStart w:id="72" w:name="_Toc512375877"/>
      <w:bookmarkStart w:id="73" w:name="_Toc513180586"/>
      <w:r w:rsidRPr="00AE1F1F">
        <w:rPr>
          <w:b w:val="0"/>
          <w:i/>
          <w:smallCaps w:val="0"/>
          <w:spacing w:val="40"/>
          <w:sz w:val="24"/>
          <w:szCs w:val="24"/>
        </w:rPr>
        <w:t>Kapacitást biztosító szervezetnek a Kbt. 65. § (7) bekezdése szerinti kötelezettségvállalásra vonatkozó okirata</w:t>
      </w:r>
      <w:bookmarkEnd w:id="71"/>
      <w:bookmarkEnd w:id="72"/>
      <w:bookmarkEnd w:id="73"/>
    </w:p>
    <w:p w14:paraId="47EAEE74" w14:textId="4341C07D" w:rsidR="004A7A06" w:rsidRPr="00AE1F1F" w:rsidRDefault="004A7A06" w:rsidP="004A7A06">
      <w:pPr>
        <w:spacing w:line="276" w:lineRule="auto"/>
        <w:ind w:left="567"/>
        <w:jc w:val="both"/>
      </w:pPr>
      <w:r w:rsidRPr="00AE1F1F">
        <w:t xml:space="preserve">Az előírt alkalmassági követelményeknek az ajánlattevők bármely más szervezet vagy személy kapacitására támaszkodva is megfelelhetnek, a közöttük fennálló kapcsolat jogi jellegétől függetlenül. Ebben az esetben meg kell jelölni az ajánlatban ezt a szervezetet és az eljárást megindító felhívás vonatkozó pontjának megjelölésével azon alkalmassági követelményt vagy követelményeket, amelynek igazolása érdekében az ajánlattevő vagy részvételre jelentkező </w:t>
      </w:r>
      <w:proofErr w:type="gramStart"/>
      <w:r w:rsidRPr="00AE1F1F">
        <w:t>ezen</w:t>
      </w:r>
      <w:proofErr w:type="gramEnd"/>
      <w:r w:rsidRPr="00AE1F1F">
        <w:t xml:space="preserve"> szervezet erőforrására vagy arra is támaszkodik. A Kbt. 65. § (8) bekezdésben foglalt eset kivételével csatolni kell az ajánlatban a kapacitásait </w:t>
      </w:r>
      <w:r w:rsidRPr="00AE1F1F">
        <w:lastRenderedPageBreak/>
        <w:t>rendelkezésre bocsátó szervezet olyan szerződéses vagy előszerződésben vállalt kötelezettségvállalását tartalmazó okiratot, amely alátámasztja, hogy a szerződés teljesítéséhez szükséges erőforrások rendelkezésre állnak majd a szerződés teljesítésének időtartama alatt.</w:t>
      </w:r>
      <w:r w:rsidRPr="00AE1F1F">
        <w:tab/>
      </w:r>
      <w:r w:rsidRPr="00AE1F1F">
        <w:br/>
      </w:r>
      <w:proofErr w:type="gramStart"/>
      <w:r w:rsidRPr="00AE1F1F">
        <w:rPr>
          <w:rFonts w:eastAsia="Myriad Pro"/>
          <w:color w:val="181717"/>
        </w:rPr>
        <w:t xml:space="preserve">Az alkalmasság igazolásához igénybe vett, az ajánlattevőn vagy részvételre jelentkezőn kívüli más szervezet részéről </w:t>
      </w:r>
      <w:r w:rsidRPr="00AE1F1F">
        <w:rPr>
          <w:rFonts w:eastAsia="Myriad Pro"/>
          <w:b/>
          <w:color w:val="181717"/>
          <w:u w:val="single"/>
        </w:rPr>
        <w:t>a Kbt. 65. § (7) bekezdése szerint csatolandó, kötelezettségvállalást tartalmazó okiratnak tartalmaznia kell</w:t>
      </w:r>
      <w:r w:rsidRPr="00AE1F1F">
        <w:rPr>
          <w:rFonts w:eastAsia="Myriad Pro"/>
          <w:color w:val="181717"/>
        </w:rPr>
        <w:t xml:space="preserve"> – a Kbt. 65. § (8) bekezdése szerinti szervezet részéről az ajánlatban, vagy több szakaszból álló eljárásban a részvételi jelentkezésben csatolni kell – </w:t>
      </w:r>
      <w:r w:rsidRPr="00AE1F1F">
        <w:rPr>
          <w:rFonts w:eastAsia="Myriad Pro"/>
          <w:b/>
          <w:color w:val="181717"/>
          <w:u w:val="single"/>
        </w:rPr>
        <w:t xml:space="preserve">az ajánlattevő vagy részvételre jelentkező részére szóló meghatalmazást arra, hogy az </w:t>
      </w:r>
      <w:proofErr w:type="spellStart"/>
      <w:r w:rsidRPr="00AE1F1F">
        <w:rPr>
          <w:rFonts w:eastAsia="Myriad Pro"/>
          <w:b/>
          <w:color w:val="181717"/>
          <w:u w:val="single"/>
        </w:rPr>
        <w:t>EKR-ben</w:t>
      </w:r>
      <w:proofErr w:type="spellEnd"/>
      <w:r w:rsidRPr="00AE1F1F">
        <w:rPr>
          <w:rFonts w:eastAsia="Myriad Pro"/>
          <w:b/>
          <w:color w:val="181717"/>
          <w:u w:val="single"/>
        </w:rPr>
        <w:t xml:space="preserve"> elektronikus úton teendő nyilatkozatok megtételekor az adott szervezet képviseletében eljárhat.</w:t>
      </w:r>
      <w:proofErr w:type="gramEnd"/>
    </w:p>
    <w:p w14:paraId="51F64CF6" w14:textId="3B563563" w:rsidR="002950BC" w:rsidRPr="00AE1F1F" w:rsidRDefault="002950BC" w:rsidP="00D274FC">
      <w:pPr>
        <w:pStyle w:val="Cmsor2"/>
        <w:numPr>
          <w:ilvl w:val="1"/>
          <w:numId w:val="11"/>
        </w:numPr>
        <w:spacing w:before="360" w:line="276" w:lineRule="auto"/>
        <w:ind w:left="567" w:hanging="567"/>
        <w:rPr>
          <w:b w:val="0"/>
          <w:i/>
          <w:smallCaps w:val="0"/>
          <w:spacing w:val="40"/>
          <w:sz w:val="24"/>
          <w:szCs w:val="24"/>
        </w:rPr>
      </w:pPr>
      <w:bookmarkStart w:id="74" w:name="_Toc513180587"/>
      <w:r w:rsidRPr="00AE1F1F">
        <w:rPr>
          <w:b w:val="0"/>
          <w:i/>
          <w:smallCaps w:val="0"/>
          <w:spacing w:val="40"/>
          <w:sz w:val="24"/>
          <w:szCs w:val="24"/>
        </w:rPr>
        <w:t xml:space="preserve">Nyilatkozat </w:t>
      </w:r>
      <w:r w:rsidR="0018092C" w:rsidRPr="00AE1F1F">
        <w:rPr>
          <w:b w:val="0"/>
          <w:i/>
          <w:smallCaps w:val="0"/>
          <w:spacing w:val="40"/>
          <w:sz w:val="24"/>
          <w:szCs w:val="24"/>
        </w:rPr>
        <w:t xml:space="preserve">a </w:t>
      </w:r>
      <w:r w:rsidRPr="00AE1F1F">
        <w:rPr>
          <w:b w:val="0"/>
          <w:i/>
          <w:smallCaps w:val="0"/>
          <w:spacing w:val="40"/>
          <w:sz w:val="24"/>
          <w:szCs w:val="24"/>
        </w:rPr>
        <w:t>műszaki és szakmai alkalmassági követelményeknek való megfelelésről</w:t>
      </w:r>
      <w:bookmarkEnd w:id="74"/>
      <w:r w:rsidR="00CD4FB2" w:rsidRPr="00AE1F1F">
        <w:rPr>
          <w:b w:val="0"/>
          <w:i/>
          <w:smallCaps w:val="0"/>
          <w:spacing w:val="40"/>
          <w:sz w:val="24"/>
          <w:szCs w:val="24"/>
        </w:rPr>
        <w:t xml:space="preserve"> </w:t>
      </w:r>
    </w:p>
    <w:p w14:paraId="09411872" w14:textId="77777777" w:rsidR="0018092C" w:rsidRPr="00AE1F1F" w:rsidRDefault="0018092C" w:rsidP="00E62ECB">
      <w:pPr>
        <w:pStyle w:val="Listaszerbekezds"/>
        <w:spacing w:line="276" w:lineRule="auto"/>
        <w:ind w:left="540"/>
        <w:jc w:val="both"/>
        <w:rPr>
          <w:bCs/>
        </w:rPr>
      </w:pPr>
      <w:r w:rsidRPr="00AE1F1F">
        <w:rPr>
          <w:rFonts w:eastAsia="Myriad Pro"/>
          <w:color w:val="181717"/>
        </w:rPr>
        <w:t xml:space="preserve">Az ajánlatnak tartalmaznia kell az ajánlattevő nyilatkozatát arra vonatkozóan, hogy az előírt alkalmassági követelményeknek megfelel. Az </w:t>
      </w:r>
      <w:r w:rsidRPr="00AE1F1F">
        <w:rPr>
          <w:bCs/>
        </w:rPr>
        <w:t xml:space="preserve">ajánlatban a Kbt. 114. § (2) bekezdése alapján a gazdasági szereplő csupán arról köteles nyilatkozni, hogy az általa igazolni kívánt alkalmassági követelmények teljesülnek, az alkalmassági követelmények teljesítésére vonatkozó részletes adatokat nem köteles megadni. </w:t>
      </w:r>
    </w:p>
    <w:p w14:paraId="1BCFAD89" w14:textId="1B481F38" w:rsidR="0018092C" w:rsidRPr="00AE1F1F" w:rsidRDefault="0018092C" w:rsidP="00E62ECB">
      <w:pPr>
        <w:pStyle w:val="Listaszerbekezds"/>
        <w:spacing w:before="240" w:line="276" w:lineRule="auto"/>
        <w:ind w:left="540"/>
        <w:jc w:val="both"/>
        <w:rPr>
          <w:bCs/>
          <w:highlight w:val="yellow"/>
        </w:rPr>
      </w:pPr>
      <w:r w:rsidRPr="00AE1F1F">
        <w:rPr>
          <w:bCs/>
        </w:rPr>
        <w:t xml:space="preserve">A gazdasági szereplő az alkalmassági követelmények teljesítésére vonatkozó részletes adatokat tartalmazó, az eljárást megindító felhívásban előírt saját nyilatkozatait az alkalmassági követelmények, valamint - adott esetben – a </w:t>
      </w:r>
      <w:hyperlink r:id="rId13" w:anchor="sid454144" w:history="1">
        <w:r w:rsidRPr="00AE1F1F">
          <w:rPr>
            <w:bCs/>
          </w:rPr>
          <w:t>82. § (5) bekezdése</w:t>
        </w:r>
      </w:hyperlink>
      <w:r w:rsidRPr="00AE1F1F">
        <w:rPr>
          <w:bCs/>
        </w:rPr>
        <w:t xml:space="preserve"> szerinti objektív kritériumok tekintetében az eljárást megindító felhívásban előírt igazolások benyújtására vonatkozó szabályok szerint, az ajánlatkérő </w:t>
      </w:r>
      <w:hyperlink r:id="rId14" w:anchor="sid367104" w:history="1">
        <w:r w:rsidRPr="00AE1F1F">
          <w:rPr>
            <w:bCs/>
          </w:rPr>
          <w:t>69. §</w:t>
        </w:r>
      </w:hyperlink>
      <w:r w:rsidRPr="00AE1F1F">
        <w:rPr>
          <w:bCs/>
        </w:rPr>
        <w:t xml:space="preserve"> szerinti felhívására köteles benyújtani.</w:t>
      </w:r>
    </w:p>
    <w:p w14:paraId="76050408" w14:textId="77777777" w:rsidR="00CD4FB2" w:rsidRPr="00AE1F1F" w:rsidRDefault="00CD4FB2" w:rsidP="00CD4FB2">
      <w:pPr>
        <w:pStyle w:val="Cmsor2"/>
        <w:numPr>
          <w:ilvl w:val="1"/>
          <w:numId w:val="11"/>
        </w:numPr>
        <w:spacing w:before="360" w:line="276" w:lineRule="auto"/>
        <w:ind w:left="567" w:hanging="567"/>
        <w:rPr>
          <w:b w:val="0"/>
          <w:i/>
          <w:smallCaps w:val="0"/>
          <w:spacing w:val="40"/>
          <w:sz w:val="24"/>
          <w:szCs w:val="24"/>
        </w:rPr>
      </w:pPr>
      <w:bookmarkStart w:id="75" w:name="_Toc513180588"/>
      <w:r w:rsidRPr="00AE1F1F">
        <w:rPr>
          <w:b w:val="0"/>
          <w:i/>
          <w:smallCaps w:val="0"/>
          <w:spacing w:val="40"/>
          <w:sz w:val="24"/>
          <w:szCs w:val="24"/>
        </w:rPr>
        <w:t>Nyilatkozat kiegészítő tájékoztatásról</w:t>
      </w:r>
      <w:bookmarkEnd w:id="75"/>
    </w:p>
    <w:p w14:paraId="3978A875" w14:textId="77777777" w:rsidR="00CD4FB2" w:rsidRPr="00AE1F1F" w:rsidRDefault="00CD4FB2" w:rsidP="00CD4FB2">
      <w:pPr>
        <w:spacing w:before="120" w:line="276" w:lineRule="auto"/>
        <w:ind w:left="567"/>
        <w:jc w:val="both"/>
      </w:pPr>
      <w:r w:rsidRPr="00AE1F1F">
        <w:t xml:space="preserve">Ajánlattevő külön íven szövegezett nyilatkozatot köteles az ajánlatához csatolni, hogy az eljárással kapcsolatban az ajánlatkérő </w:t>
      </w:r>
      <w:r w:rsidRPr="00AE1F1F">
        <w:rPr>
          <w:bCs/>
          <w:iCs/>
        </w:rPr>
        <w:t>kiegészítő tájékoztatását</w:t>
      </w:r>
      <w:r w:rsidRPr="00AE1F1F">
        <w:t xml:space="preserve"> megkapta, azok előírásait az ajánlata összeállításakor figyelembe vette (</w:t>
      </w:r>
      <w:r w:rsidRPr="00AE1F1F">
        <w:rPr>
          <w:iCs/>
        </w:rPr>
        <w:t>nemleges tartalmú nyilatkozatot is csatolni kell</w:t>
      </w:r>
      <w:r w:rsidRPr="00AE1F1F">
        <w:t xml:space="preserve">). </w:t>
      </w:r>
    </w:p>
    <w:p w14:paraId="64E36C97" w14:textId="77777777" w:rsidR="00CD4FB2" w:rsidRPr="00AE1F1F" w:rsidRDefault="00CD4FB2" w:rsidP="00CD4FB2">
      <w:pPr>
        <w:pStyle w:val="Cmsor2"/>
        <w:numPr>
          <w:ilvl w:val="1"/>
          <w:numId w:val="11"/>
        </w:numPr>
        <w:spacing w:before="360" w:line="276" w:lineRule="auto"/>
        <w:ind w:left="567" w:hanging="567"/>
        <w:rPr>
          <w:b w:val="0"/>
          <w:i/>
          <w:smallCaps w:val="0"/>
          <w:spacing w:val="40"/>
          <w:sz w:val="24"/>
          <w:szCs w:val="24"/>
        </w:rPr>
      </w:pPr>
      <w:bookmarkStart w:id="76" w:name="_Toc513180589"/>
      <w:r w:rsidRPr="00AE1F1F">
        <w:rPr>
          <w:b w:val="0"/>
          <w:i/>
          <w:smallCaps w:val="0"/>
          <w:spacing w:val="40"/>
          <w:sz w:val="24"/>
          <w:szCs w:val="24"/>
        </w:rPr>
        <w:t>Nyilatkozat üzleti titokról</w:t>
      </w:r>
      <w:bookmarkEnd w:id="76"/>
    </w:p>
    <w:p w14:paraId="40B6B6C8" w14:textId="77777777" w:rsidR="004A7A06" w:rsidRPr="00AE1F1F" w:rsidRDefault="00CD4FB2" w:rsidP="00CD4FB2">
      <w:pPr>
        <w:spacing w:line="276" w:lineRule="auto"/>
        <w:ind w:left="567"/>
        <w:jc w:val="both"/>
      </w:pPr>
      <w:r w:rsidRPr="00AE1F1F">
        <w:t xml:space="preserve">A gazdasági szereplő az ajánlatban, hiánypótlásban, valamint a Kbt. 72. § szerinti indokolásban elkülönített módon elhelyezett, üzleti titkot (ideértve a védett ismeretet is) [Ptk. 2:47. §] tartalmazó iratok nyilvánosságra hozatalát megtilthatja. Az üzleti titkot tartalmazó irat kizárólag olyan információkat tartalmazhat, amelyek nyilvánosságra hozatala a gazdasági szereplő üzleti tevékenysége szempontjából aránytalan sérelmet okozna. </w:t>
      </w:r>
    </w:p>
    <w:p w14:paraId="24052A90" w14:textId="77777777" w:rsidR="004A7A06" w:rsidRPr="00AE1F1F" w:rsidRDefault="004A7A06" w:rsidP="00CD4FB2">
      <w:pPr>
        <w:spacing w:line="276" w:lineRule="auto"/>
        <w:ind w:left="567"/>
        <w:jc w:val="both"/>
        <w:rPr>
          <w:b/>
          <w:u w:val="single"/>
        </w:rPr>
      </w:pPr>
      <w:r w:rsidRPr="00AE1F1F">
        <w:rPr>
          <w:b/>
          <w:u w:val="single"/>
        </w:rPr>
        <w:lastRenderedPageBreak/>
        <w:t>Felhívjuk a T. Ajánlattevők figyelmét, hogy a Kbt. 44. §</w:t>
      </w:r>
      <w:proofErr w:type="spellStart"/>
      <w:r w:rsidRPr="00AE1F1F">
        <w:rPr>
          <w:b/>
          <w:u w:val="single"/>
        </w:rPr>
        <w:t>-ának</w:t>
      </w:r>
      <w:proofErr w:type="spellEnd"/>
      <w:r w:rsidRPr="00AE1F1F">
        <w:rPr>
          <w:b/>
          <w:u w:val="single"/>
        </w:rPr>
        <w:t xml:space="preserve"> alkalmazása során az üzleti titkot tartalmazó dokumentum elkülönített elhelyezésére az </w:t>
      </w:r>
      <w:proofErr w:type="spellStart"/>
      <w:r w:rsidRPr="00AE1F1F">
        <w:rPr>
          <w:b/>
          <w:u w:val="single"/>
        </w:rPr>
        <w:t>EKR-ben</w:t>
      </w:r>
      <w:proofErr w:type="spellEnd"/>
      <w:r w:rsidRPr="00AE1F1F">
        <w:rPr>
          <w:b/>
          <w:u w:val="single"/>
        </w:rPr>
        <w:t xml:space="preserve"> erre szolgáló funkciót szükséges alkalmazni!</w:t>
      </w:r>
      <w:r w:rsidRPr="00AE1F1F">
        <w:rPr>
          <w:b/>
          <w:u w:val="single"/>
        </w:rPr>
        <w:tab/>
      </w:r>
    </w:p>
    <w:p w14:paraId="03C9BFC4" w14:textId="753E8F68" w:rsidR="00CD4FB2" w:rsidRPr="00AE1F1F" w:rsidRDefault="00CD4FB2" w:rsidP="00CD4FB2">
      <w:pPr>
        <w:spacing w:line="276" w:lineRule="auto"/>
        <w:ind w:left="567"/>
        <w:jc w:val="both"/>
      </w:pPr>
      <w:r w:rsidRPr="00AE1F1F">
        <w:t>A gazdasági szereplő az üzleti titkot tartalmazó, elkülönített irathoz indokolást köteles csatolni, amelyben részletesen alátámasztja, hogy az adott információ vagy adat nyilvánosságra hozatala miért és milyen módon okozna számára aránytalan sérelmet. A gazdasági szereplő által adott indokolás nem megfelelő, amennyiben az általánosság szintjén kerül megfogalmazásra.</w:t>
      </w:r>
    </w:p>
    <w:p w14:paraId="6DCE6CAF" w14:textId="77777777" w:rsidR="00CD4FB2" w:rsidRPr="00AE1F1F" w:rsidRDefault="00CD4FB2" w:rsidP="00CD4FB2">
      <w:pPr>
        <w:spacing w:line="276" w:lineRule="auto"/>
        <w:ind w:left="567"/>
        <w:jc w:val="both"/>
      </w:pPr>
      <w:r w:rsidRPr="00AE1F1F">
        <w:t>A gazdasági szereplő nem nyilváníthatja üzleti titoknak különösen</w:t>
      </w:r>
    </w:p>
    <w:p w14:paraId="232C7567" w14:textId="77777777" w:rsidR="00CD4FB2" w:rsidRPr="00AE1F1F" w:rsidRDefault="00CD4FB2" w:rsidP="00CD4FB2">
      <w:pPr>
        <w:spacing w:line="276" w:lineRule="auto"/>
        <w:ind w:left="567"/>
        <w:jc w:val="both"/>
      </w:pPr>
      <w:proofErr w:type="gramStart"/>
      <w:r w:rsidRPr="00AE1F1F">
        <w:t>a</w:t>
      </w:r>
      <w:proofErr w:type="gramEnd"/>
      <w:r w:rsidRPr="00AE1F1F">
        <w:t>) azokat az információkat, adatokat, amelyek elektronikus, hatósági vagy egyéb nyilvántartásból bárki számára megismerhetők,</w:t>
      </w:r>
    </w:p>
    <w:p w14:paraId="7BA0C5C2" w14:textId="77777777" w:rsidR="00CD4FB2" w:rsidRPr="00AE1F1F" w:rsidRDefault="00CD4FB2" w:rsidP="00CD4FB2">
      <w:pPr>
        <w:spacing w:line="276" w:lineRule="auto"/>
        <w:ind w:left="567"/>
        <w:jc w:val="both"/>
      </w:pPr>
      <w:r w:rsidRPr="00AE1F1F">
        <w:t>b) az információs önrendelkezési jogról és az információszabadságról szóló 2011. évi CXII. törvény 27. § (3) bekezdése szerinti közérdekből nyilvános adatokat,</w:t>
      </w:r>
    </w:p>
    <w:p w14:paraId="61CF9F68" w14:textId="77777777" w:rsidR="00CD4FB2" w:rsidRPr="00AE1F1F" w:rsidRDefault="00CD4FB2" w:rsidP="00CD4FB2">
      <w:pPr>
        <w:spacing w:line="276" w:lineRule="auto"/>
        <w:ind w:left="567"/>
        <w:jc w:val="both"/>
      </w:pPr>
      <w:r w:rsidRPr="00AE1F1F">
        <w:t>c) az ajánlattevő, illetve részvételre jelentkező által az alkalmasság igazolása körében bemutatott</w:t>
      </w:r>
    </w:p>
    <w:p w14:paraId="75234367" w14:textId="77777777" w:rsidR="00CD4FB2" w:rsidRPr="00AE1F1F" w:rsidRDefault="00CD4FB2" w:rsidP="00CD4FB2">
      <w:pPr>
        <w:spacing w:line="276" w:lineRule="auto"/>
        <w:ind w:left="567"/>
        <w:jc w:val="both"/>
      </w:pPr>
      <w:proofErr w:type="spellStart"/>
      <w:r w:rsidRPr="00AE1F1F">
        <w:t>ca</w:t>
      </w:r>
      <w:proofErr w:type="spellEnd"/>
      <w:r w:rsidRPr="00AE1F1F">
        <w:t>) korábban teljesített közbeszerzési szerződések, illetve e törvény szerinti építés- vagy szolgáltatási koncessziók megkötésére, tartalmára és teljesítésére vonatkozó információkat és adatokat,</w:t>
      </w:r>
    </w:p>
    <w:p w14:paraId="64DDB276" w14:textId="77777777" w:rsidR="00CD4FB2" w:rsidRPr="00AE1F1F" w:rsidRDefault="00CD4FB2" w:rsidP="00CD4FB2">
      <w:pPr>
        <w:spacing w:line="276" w:lineRule="auto"/>
        <w:ind w:left="567"/>
        <w:jc w:val="both"/>
      </w:pPr>
      <w:proofErr w:type="spellStart"/>
      <w:r w:rsidRPr="00AE1F1F">
        <w:t>cb</w:t>
      </w:r>
      <w:proofErr w:type="spellEnd"/>
      <w:r w:rsidRPr="00AE1F1F">
        <w:t>) gépekre, eszközökre, berendezésekre, szakemberekre, tanúsítványokra, címkékre vonatkozó információkat és adatokat,</w:t>
      </w:r>
    </w:p>
    <w:p w14:paraId="28145660" w14:textId="77777777" w:rsidR="00CD4FB2" w:rsidRPr="00AE1F1F" w:rsidRDefault="00CD4FB2" w:rsidP="00CD4FB2">
      <w:pPr>
        <w:spacing w:line="276" w:lineRule="auto"/>
        <w:ind w:left="567"/>
        <w:jc w:val="both"/>
      </w:pPr>
      <w:r w:rsidRPr="00AE1F1F">
        <w:t>d) az ajánlatban meghatározott áruk, építési beruházások, szolgáltatások leírását, ide nem értve a leírásnak azt a jól meghatározható elemét, amely tekintetében a Kbt. 44. § (1) bekezdésben meghatározott feltételek az ajánlattevő által igazoltan fennállnak,</w:t>
      </w:r>
    </w:p>
    <w:p w14:paraId="2F425DDE" w14:textId="77777777" w:rsidR="00CD4FB2" w:rsidRPr="00AE1F1F" w:rsidRDefault="00CD4FB2" w:rsidP="00CD4FB2">
      <w:pPr>
        <w:spacing w:line="276" w:lineRule="auto"/>
        <w:ind w:left="567"/>
        <w:jc w:val="both"/>
      </w:pPr>
      <w:proofErr w:type="gramStart"/>
      <w:r w:rsidRPr="00AE1F1F">
        <w:t>e</w:t>
      </w:r>
      <w:proofErr w:type="gramEnd"/>
      <w:r w:rsidRPr="00AE1F1F">
        <w:t>) ha az ajánlatkérő annak benyújtását kéri, az ajánlattevő szakmai ajánlatát, ide nem értve a szakmai ajánlatnak azt a jól meghatározható elemét, amely tekintetében a Kbt. 44. § (1) bekezdésben meghatározott feltételek az ajánlattevő által igazoltan fennállnak és a (3) bekezdés alapján nincs akadálya az üzleti titokká nyilvánításnak.</w:t>
      </w:r>
    </w:p>
    <w:p w14:paraId="2017E1F2" w14:textId="77777777" w:rsidR="00CD4FB2" w:rsidRPr="00AE1F1F" w:rsidRDefault="00CD4FB2" w:rsidP="00CD4FB2">
      <w:pPr>
        <w:spacing w:line="276" w:lineRule="auto"/>
        <w:ind w:left="567"/>
        <w:jc w:val="both"/>
      </w:pPr>
      <w:r w:rsidRPr="00AE1F1F">
        <w:t xml:space="preserve">A gazdasági szereplő nem tilthatja meg nevének, címének (székhelyének, lakóhelyének), valamint olyan ténynek, információnak, megoldásnak vagy adatnak (a továbbiakban együtt: adat) a nyilvánosságra hozatalát, amely a Kbt. 76. § szerinti értékelési szempont alapján értékelésre kerül, de az ezek alapjául szolgáló – a Kbt. 44. § (2) bekezdés hatálya alá nem tartozó – részinformációk, alapadatok (így különösen az árazott költségvetés) nyilvánosságra hozatalát megtilthatja. </w:t>
      </w:r>
    </w:p>
    <w:p w14:paraId="4F43C1A7" w14:textId="77777777" w:rsidR="00CD4FB2" w:rsidRPr="00AE1F1F" w:rsidRDefault="00CD4FB2" w:rsidP="00CD4FB2">
      <w:pPr>
        <w:spacing w:before="120" w:line="276" w:lineRule="auto"/>
        <w:ind w:left="567"/>
        <w:jc w:val="both"/>
        <w:rPr>
          <w:rFonts w:eastAsia="Myriad Pro"/>
          <w:color w:val="181717"/>
        </w:rPr>
      </w:pPr>
      <w:r w:rsidRPr="00AE1F1F">
        <w:t xml:space="preserve">Ajánlattevő köteles indokolással ellátott nyilatkozatot csatolni ajánlatába arra vonatkozóan, hogy az ajánlata tartalmaz-e üzleti titkot (ha igen, akkor az ajánlat mely részében). </w:t>
      </w:r>
    </w:p>
    <w:p w14:paraId="7568FB1B" w14:textId="77777777" w:rsidR="0084484F" w:rsidRPr="00AE1F1F" w:rsidRDefault="0084484F" w:rsidP="00CD4FB2">
      <w:pPr>
        <w:pStyle w:val="Cmsor2"/>
        <w:numPr>
          <w:ilvl w:val="1"/>
          <w:numId w:val="11"/>
        </w:numPr>
        <w:spacing w:before="360" w:line="276" w:lineRule="auto"/>
        <w:ind w:left="567" w:hanging="567"/>
        <w:rPr>
          <w:b w:val="0"/>
          <w:i/>
          <w:smallCaps w:val="0"/>
          <w:spacing w:val="40"/>
          <w:sz w:val="24"/>
          <w:szCs w:val="24"/>
        </w:rPr>
      </w:pPr>
      <w:bookmarkStart w:id="77" w:name="_Toc513180590"/>
      <w:r w:rsidRPr="00AE1F1F">
        <w:rPr>
          <w:b w:val="0"/>
          <w:i/>
          <w:smallCaps w:val="0"/>
          <w:spacing w:val="40"/>
          <w:sz w:val="24"/>
          <w:szCs w:val="24"/>
        </w:rPr>
        <w:t>Nyilatkozat összeférhetetlenségről</w:t>
      </w:r>
      <w:bookmarkEnd w:id="77"/>
    </w:p>
    <w:p w14:paraId="57763A09" w14:textId="77777777" w:rsidR="0084484F" w:rsidRPr="00AE1F1F" w:rsidRDefault="0084484F" w:rsidP="00541B86">
      <w:pPr>
        <w:pStyle w:val="Felsorols3"/>
        <w:spacing w:line="276" w:lineRule="auto"/>
      </w:pPr>
      <w:r w:rsidRPr="00AE1F1F">
        <w:t>Ajánlattevő</w:t>
      </w:r>
      <w:r w:rsidR="001372E9" w:rsidRPr="00AE1F1F">
        <w:t>, alvállalkozó, az alkalmasság igazolásában résztvevő gazdasági szereplő</w:t>
      </w:r>
      <w:r w:rsidRPr="00AE1F1F">
        <w:t xml:space="preserve"> köteles nyilatkozatot csatolni ajánlatába arra vonatkozóan, hogy vele szemben nem </w:t>
      </w:r>
      <w:r w:rsidRPr="00AE1F1F">
        <w:lastRenderedPageBreak/>
        <w:t xml:space="preserve">állnak fenn a Kbt. 25. § (3) és (4) bekezdésében meghatározott összeférhetetlenségi okok. </w:t>
      </w:r>
    </w:p>
    <w:p w14:paraId="6D9D5597" w14:textId="70A9A87B" w:rsidR="0084484F" w:rsidRPr="00AE1F1F" w:rsidRDefault="0084484F" w:rsidP="00541B86">
      <w:pPr>
        <w:pStyle w:val="Felsorols3"/>
        <w:spacing w:line="276" w:lineRule="auto"/>
      </w:pPr>
      <w:r w:rsidRPr="00AE1F1F">
        <w:t xml:space="preserve">A Kbt. 25. § </w:t>
      </w:r>
      <w:r w:rsidR="00C74757" w:rsidRPr="00AE1F1F">
        <w:t xml:space="preserve">(7) bekezdés: </w:t>
      </w:r>
      <w:r w:rsidR="00BE3A1F" w:rsidRPr="00AE1F1F">
        <w:t xml:space="preserve">a </w:t>
      </w:r>
      <w:r w:rsidRPr="00AE1F1F">
        <w:t>(3) bekezdés alkalmazásában nem eredményezi a verseny tisztaságának sérelmét és nem összeférhetetlen az olyan személy (szervezet) részvétele az eljárásban,</w:t>
      </w:r>
    </w:p>
    <w:p w14:paraId="47E97864" w14:textId="77777777" w:rsidR="0084484F" w:rsidRPr="00AE1F1F" w:rsidRDefault="0084484F" w:rsidP="00541B86">
      <w:pPr>
        <w:pStyle w:val="Felsorols3"/>
        <w:spacing w:line="276" w:lineRule="auto"/>
      </w:pPr>
      <w:r w:rsidRPr="00AE1F1F">
        <w:t>a) akitől, illetve amelytől az ajánlatkérő az adott közbeszerzéssel kapcsolatos helyzet-, piacfelmérés, illetve a közbeszerzés becsült értékének felmérése érdekében a közbeszerzés megkezdése időpontjának megjelölése nélkül, kizárólag a felmérés érdekében szükséges adatokat közölve kért tájékoztatást,</w:t>
      </w:r>
    </w:p>
    <w:p w14:paraId="62BC7BF4" w14:textId="77777777" w:rsidR="0084484F" w:rsidRPr="00AE1F1F" w:rsidRDefault="0084484F" w:rsidP="00541B86">
      <w:pPr>
        <w:pStyle w:val="Felsorols3"/>
        <w:spacing w:line="276" w:lineRule="auto"/>
      </w:pPr>
      <w:r w:rsidRPr="00AE1F1F">
        <w:t>b) aki, illetve amely az ajánlatkérő által folytatott előzetes piaci konzultációban [Kbt. 28. § (4) bekezdés] vett részt,</w:t>
      </w:r>
    </w:p>
    <w:p w14:paraId="73EC217E" w14:textId="77777777" w:rsidR="0084484F" w:rsidRPr="00AE1F1F" w:rsidRDefault="0084484F" w:rsidP="00541B86">
      <w:pPr>
        <w:pStyle w:val="Felsorols3"/>
        <w:spacing w:line="276" w:lineRule="auto"/>
      </w:pPr>
      <w:r w:rsidRPr="00AE1F1F">
        <w:t>c) akitől, illetve amelytől az ajánlatkérő a támogatásra irányuló igény (pályázat) benyújtásához szükséges árajánlatot kapott,</w:t>
      </w:r>
    </w:p>
    <w:p w14:paraId="44CDE785" w14:textId="77777777" w:rsidR="0084484F" w:rsidRPr="00AE1F1F" w:rsidRDefault="0084484F" w:rsidP="00541B86">
      <w:pPr>
        <w:pStyle w:val="Felsorols3"/>
        <w:spacing w:line="276" w:lineRule="auto"/>
      </w:pPr>
      <w:r w:rsidRPr="00AE1F1F">
        <w:t>feltéve, hogy az a), b) vagy a c) pont alkalmazása kapcsán az ajánlatkérő nem közölt vele a közbeszerzési eljárás során az összes ajánlattevő vagy részvételre jelentkező részére rendelkezésre bocsátott adatok körét meghaladó információt.</w:t>
      </w:r>
    </w:p>
    <w:p w14:paraId="2A379FD3" w14:textId="4F806AB9" w:rsidR="0084484F" w:rsidRPr="00AE1F1F" w:rsidRDefault="0084484F" w:rsidP="00541B86">
      <w:pPr>
        <w:pStyle w:val="Felsorols3"/>
        <w:spacing w:line="276" w:lineRule="auto"/>
        <w:rPr>
          <w:highlight w:val="yellow"/>
        </w:rPr>
      </w:pPr>
      <w:r w:rsidRPr="00AE1F1F">
        <w:t xml:space="preserve">Az ajánlattevő az eljárásból csak akkor zárható ki, ha közbeszerzési eljárásban részt vevő gazdasági szereplők esélyegyenlősége más módon nem biztosítható. </w:t>
      </w:r>
      <w:r w:rsidR="00BE3A1F" w:rsidRPr="00AE1F1F">
        <w:t>A kizárást megelőzően az ajánlatkérő – hiánypótlás vagy felvilágosítás kérés útján – köteles biztosítani annak lehetőségét, hogy az érintett gazdasági szereplő bizonyítsa, hogy a közbeszerzési eljárás előkészítésében való részvétele az esélyegyenlőséget és a verseny tisztaságát nem sérti, vagy az összeférhetetlenségi helyzetet más módon elhárítsa. Az összeférhetetlenségi helyzet elhárítása érdekében a gazdasági szereplő által tett intézkedéseket az ajánlatkérő köteles az ajánlatok (részvételi jelentkezések) elbírálásáról szóló összegezésben ismertetni.</w:t>
      </w:r>
    </w:p>
    <w:p w14:paraId="32FB3892" w14:textId="77777777" w:rsidR="0084484F" w:rsidRPr="00AE1F1F" w:rsidRDefault="0084484F" w:rsidP="00541B86">
      <w:pPr>
        <w:pStyle w:val="Cmsor2"/>
        <w:numPr>
          <w:ilvl w:val="1"/>
          <w:numId w:val="11"/>
        </w:numPr>
        <w:spacing w:before="360" w:line="276" w:lineRule="auto"/>
        <w:ind w:left="567" w:hanging="567"/>
        <w:rPr>
          <w:b w:val="0"/>
          <w:i/>
          <w:smallCaps w:val="0"/>
          <w:spacing w:val="40"/>
          <w:sz w:val="24"/>
          <w:szCs w:val="24"/>
        </w:rPr>
      </w:pPr>
      <w:bookmarkStart w:id="78" w:name="_Toc513180591"/>
      <w:r w:rsidRPr="00AE1F1F">
        <w:rPr>
          <w:b w:val="0"/>
          <w:i/>
          <w:smallCaps w:val="0"/>
          <w:spacing w:val="40"/>
          <w:sz w:val="24"/>
          <w:szCs w:val="24"/>
        </w:rPr>
        <w:t xml:space="preserve">Nyilatkozat </w:t>
      </w:r>
      <w:r w:rsidR="001372E9" w:rsidRPr="00AE1F1F">
        <w:rPr>
          <w:b w:val="0"/>
          <w:i/>
          <w:smallCaps w:val="0"/>
          <w:spacing w:val="40"/>
          <w:sz w:val="24"/>
          <w:szCs w:val="24"/>
        </w:rPr>
        <w:t>költség</w:t>
      </w:r>
      <w:r w:rsidR="00B925C5" w:rsidRPr="00AE1F1F">
        <w:rPr>
          <w:b w:val="0"/>
          <w:i/>
          <w:smallCaps w:val="0"/>
          <w:spacing w:val="40"/>
          <w:sz w:val="24"/>
          <w:szCs w:val="24"/>
        </w:rPr>
        <w:t xml:space="preserve"> és kockázat</w:t>
      </w:r>
      <w:r w:rsidR="001372E9" w:rsidRPr="00AE1F1F">
        <w:rPr>
          <w:b w:val="0"/>
          <w:i/>
          <w:smallCaps w:val="0"/>
          <w:spacing w:val="40"/>
          <w:sz w:val="24"/>
          <w:szCs w:val="24"/>
        </w:rPr>
        <w:t>viselésről</w:t>
      </w:r>
      <w:bookmarkEnd w:id="78"/>
    </w:p>
    <w:p w14:paraId="6AB6077D" w14:textId="77777777" w:rsidR="0084484F" w:rsidRPr="00AE1F1F" w:rsidRDefault="0084484F" w:rsidP="00541B86">
      <w:pPr>
        <w:pStyle w:val="Felsorols3"/>
        <w:spacing w:line="276" w:lineRule="auto"/>
      </w:pPr>
      <w:r w:rsidRPr="00AE1F1F">
        <w:t>Az ajánlatok elkészítésével és benyújtásával kapcsolatban felmerülő összes költséget, kockázatot az ajánlattevőnek kell viselnie, mely tényről ajánlattevő külön íven szövegezett nyilatkozatot köteles ajánlatához csatolni. Az eljárás lefolytatásától vagy kimenetelétől függetlenül ajánlatkérő semmiféle módon nem tehető felelőssé vagy kötelessé ezekkel a költségekkel kapcsolatban.</w:t>
      </w:r>
    </w:p>
    <w:p w14:paraId="644A2711" w14:textId="77777777" w:rsidR="00CD4FB2" w:rsidRPr="00AE1F1F" w:rsidRDefault="00CD4FB2" w:rsidP="00CD4FB2">
      <w:pPr>
        <w:pStyle w:val="Cmsor2"/>
        <w:numPr>
          <w:ilvl w:val="1"/>
          <w:numId w:val="11"/>
        </w:numPr>
        <w:spacing w:before="360" w:line="276" w:lineRule="auto"/>
        <w:ind w:left="567" w:hanging="567"/>
        <w:rPr>
          <w:b w:val="0"/>
          <w:i/>
          <w:smallCaps w:val="0"/>
          <w:spacing w:val="40"/>
          <w:sz w:val="24"/>
          <w:szCs w:val="24"/>
        </w:rPr>
      </w:pPr>
      <w:bookmarkStart w:id="79" w:name="_Toc513180592"/>
      <w:r w:rsidRPr="00AE1F1F">
        <w:rPr>
          <w:b w:val="0"/>
          <w:i/>
          <w:smallCaps w:val="0"/>
          <w:spacing w:val="40"/>
          <w:sz w:val="24"/>
          <w:szCs w:val="24"/>
        </w:rPr>
        <w:t>Nyilatkozat ajánlat oldalszámairól</w:t>
      </w:r>
      <w:bookmarkEnd w:id="79"/>
    </w:p>
    <w:p w14:paraId="0BC99D28" w14:textId="15D61035" w:rsidR="00CD4FB2" w:rsidRPr="00AE1F1F" w:rsidRDefault="00CD4FB2" w:rsidP="00CD4FB2">
      <w:pPr>
        <w:spacing w:before="120" w:line="276" w:lineRule="auto"/>
        <w:ind w:left="567"/>
        <w:jc w:val="both"/>
      </w:pPr>
      <w:r w:rsidRPr="00AE1F1F">
        <w:t xml:space="preserve">Ajánlattevő külön íven szövegezett nyilatkozatot köteles ajánlatához csatolni arról, hogy </w:t>
      </w:r>
      <w:r w:rsidR="004A7A06" w:rsidRPr="00AE1F1F">
        <w:t xml:space="preserve">az </w:t>
      </w:r>
      <w:r w:rsidR="004A7A06" w:rsidRPr="00AE1F1F">
        <w:rPr>
          <w:bCs/>
        </w:rPr>
        <w:t xml:space="preserve">elektronikusan, </w:t>
      </w:r>
      <w:proofErr w:type="spellStart"/>
      <w:r w:rsidR="004A7A06" w:rsidRPr="00AE1F1F">
        <w:rPr>
          <w:bCs/>
        </w:rPr>
        <w:t>pdf</w:t>
      </w:r>
      <w:proofErr w:type="spellEnd"/>
      <w:r w:rsidR="004A7A06" w:rsidRPr="00AE1F1F">
        <w:rPr>
          <w:bCs/>
        </w:rPr>
        <w:t xml:space="preserve"> formátumban benyújtott </w:t>
      </w:r>
      <w:r w:rsidRPr="00AE1F1F">
        <w:t>ajánlata hány számozott oldalból áll.</w:t>
      </w:r>
    </w:p>
    <w:p w14:paraId="509EC32C" w14:textId="61C82081" w:rsidR="00CD4FB2" w:rsidRPr="00AE1F1F" w:rsidRDefault="00CD4FB2" w:rsidP="00CD4FB2">
      <w:pPr>
        <w:pStyle w:val="Cmsor2"/>
        <w:numPr>
          <w:ilvl w:val="1"/>
          <w:numId w:val="11"/>
        </w:numPr>
        <w:spacing w:before="360" w:line="276" w:lineRule="auto"/>
        <w:ind w:left="567" w:hanging="567"/>
        <w:rPr>
          <w:b w:val="0"/>
          <w:i/>
          <w:smallCaps w:val="0"/>
          <w:spacing w:val="40"/>
          <w:sz w:val="24"/>
          <w:szCs w:val="24"/>
        </w:rPr>
      </w:pPr>
      <w:bookmarkStart w:id="80" w:name="_Toc513180593"/>
      <w:r w:rsidRPr="00AE1F1F">
        <w:rPr>
          <w:b w:val="0"/>
          <w:i/>
          <w:smallCaps w:val="0"/>
          <w:spacing w:val="40"/>
          <w:sz w:val="24"/>
          <w:szCs w:val="24"/>
        </w:rPr>
        <w:lastRenderedPageBreak/>
        <w:t xml:space="preserve">Nyilatkozat </w:t>
      </w:r>
      <w:r w:rsidR="004A7A06" w:rsidRPr="00AE1F1F">
        <w:rPr>
          <w:b w:val="0"/>
          <w:i/>
          <w:smallCaps w:val="0"/>
          <w:spacing w:val="40"/>
          <w:sz w:val="24"/>
          <w:szCs w:val="24"/>
        </w:rPr>
        <w:t>előírásoknak való megfelelésről</w:t>
      </w:r>
      <w:bookmarkEnd w:id="80"/>
    </w:p>
    <w:p w14:paraId="75B25F4D" w14:textId="77777777" w:rsidR="00CD4FB2" w:rsidRPr="00AE1F1F" w:rsidRDefault="00CD4FB2" w:rsidP="00CD4FB2">
      <w:pPr>
        <w:pStyle w:val="Listaszerbekezds"/>
        <w:spacing w:before="120" w:line="276" w:lineRule="auto"/>
        <w:ind w:left="540"/>
        <w:jc w:val="both"/>
        <w:rPr>
          <w:bCs/>
          <w:iCs/>
        </w:rPr>
      </w:pPr>
      <w:r w:rsidRPr="00AE1F1F">
        <w:t xml:space="preserve">Ajánlattevő külön íven szövegezett nyilatkozatot köteles ajánlatához csatolni, melyben kijelenti, hogy ajánlata nem tartalmaz olyan igazolást, nyilatkozatot, egyéb okiratot, mely bármilyen módon jogszabályba, így különösen a </w:t>
      </w:r>
      <w:r w:rsidRPr="00AE1F1F">
        <w:rPr>
          <w:bCs/>
          <w:iCs/>
        </w:rPr>
        <w:t>Kbt. előírásaiba ütközne.</w:t>
      </w:r>
    </w:p>
    <w:p w14:paraId="56FEF186" w14:textId="77777777" w:rsidR="00CD4FB2" w:rsidRPr="00AE1F1F" w:rsidRDefault="00CD4FB2" w:rsidP="00CD4FB2">
      <w:pPr>
        <w:pStyle w:val="Cmsor2"/>
        <w:numPr>
          <w:ilvl w:val="1"/>
          <w:numId w:val="11"/>
        </w:numPr>
        <w:spacing w:before="360" w:line="276" w:lineRule="auto"/>
        <w:ind w:left="567" w:hanging="567"/>
        <w:rPr>
          <w:b w:val="0"/>
          <w:i/>
          <w:smallCaps w:val="0"/>
          <w:spacing w:val="40"/>
          <w:sz w:val="24"/>
          <w:szCs w:val="24"/>
        </w:rPr>
      </w:pPr>
      <w:bookmarkStart w:id="81" w:name="_Toc513180594"/>
      <w:r w:rsidRPr="00AE1F1F">
        <w:rPr>
          <w:b w:val="0"/>
          <w:i/>
          <w:smallCaps w:val="0"/>
          <w:spacing w:val="40"/>
          <w:sz w:val="24"/>
          <w:szCs w:val="24"/>
        </w:rPr>
        <w:t>Nyilatkozat változásbejegyzésről</w:t>
      </w:r>
      <w:bookmarkEnd w:id="81"/>
    </w:p>
    <w:p w14:paraId="0D8498E5" w14:textId="5D83EE39" w:rsidR="00CD4FB2" w:rsidRPr="00AE1F1F" w:rsidRDefault="003476BD" w:rsidP="00D924E9">
      <w:pPr>
        <w:spacing w:before="120" w:line="276" w:lineRule="auto"/>
        <w:ind w:left="567"/>
        <w:jc w:val="both"/>
      </w:pPr>
      <w:r w:rsidRPr="00AE1F1F">
        <w:t xml:space="preserve">Ajánlattevőnek </w:t>
      </w:r>
      <w:r w:rsidR="004A7A06" w:rsidRPr="00AE1F1F">
        <w:rPr>
          <w:b/>
          <w:u w:val="single"/>
        </w:rPr>
        <w:t>az EKR felületen rendelkezésre álló űrlap kitöltésével</w:t>
      </w:r>
      <w:r w:rsidR="004A7A06" w:rsidRPr="00AE1F1F">
        <w:t xml:space="preserve"> </w:t>
      </w:r>
      <w:r w:rsidRPr="00AE1F1F">
        <w:t xml:space="preserve">nyilatkoznia kell, hogy az elérhető cégokmányokban foglaltakhoz képest van-e a cégbírósághoz benyújtott, de még el nem bírált – és így a cégokmányokban nem szereplő – változásbejegyzési kérelme. Folyamatban lévő cégbírósági változásbejegyzési eljárás esetén, az ajánlattevőnek csatolnia kell a cégbírósághoz benyújtott változásbejegyzési kérelem és annak érkeztetéséről a cégbíróság által megküldött igazolás [=ún. „e-tértivevény” és/vagy az „Informatikai vizsgálat eredménye” elnevezésű dokumentum 1-1 nyomtatott és elektronikus példányát, </w:t>
      </w:r>
      <w:proofErr w:type="gramStart"/>
      <w:r w:rsidRPr="00AE1F1F">
        <w:t>továbbá .</w:t>
      </w:r>
      <w:proofErr w:type="spellStart"/>
      <w:r w:rsidRPr="00AE1F1F">
        <w:t>xml</w:t>
      </w:r>
      <w:proofErr w:type="spellEnd"/>
      <w:proofErr w:type="gramEnd"/>
      <w:r w:rsidRPr="00AE1F1F">
        <w:t xml:space="preserve"> file-ként elektronikusan és nyomtatva a „Változásbejegyzési kérelem” elnevezésű dokumentum 1 nyomatott példányát. Amennyiben ajánlattevő tekintetében nincs folyamatban lévő cégbírósági változásbejegyzési eljárás, abban az esetben az erre vonatkozó nemleges tartalmú változásbejegyzési nyilatkozat benyújtása szükséges</w:t>
      </w:r>
      <w:r w:rsidR="00CD4FB2" w:rsidRPr="00AE1F1F">
        <w:t>.</w:t>
      </w:r>
    </w:p>
    <w:p w14:paraId="2577EEBA" w14:textId="04384D42" w:rsidR="00B2468E" w:rsidRPr="00AE1F1F" w:rsidRDefault="00B2468E" w:rsidP="00B2468E">
      <w:pPr>
        <w:pStyle w:val="Cmsor2"/>
        <w:numPr>
          <w:ilvl w:val="1"/>
          <w:numId w:val="11"/>
        </w:numPr>
        <w:spacing w:before="360" w:line="276" w:lineRule="auto"/>
        <w:ind w:left="567" w:hanging="567"/>
        <w:rPr>
          <w:b w:val="0"/>
          <w:i/>
          <w:smallCaps w:val="0"/>
          <w:spacing w:val="40"/>
          <w:sz w:val="24"/>
          <w:szCs w:val="24"/>
        </w:rPr>
      </w:pPr>
      <w:bookmarkStart w:id="82" w:name="_Toc513180595"/>
      <w:r w:rsidRPr="00AE1F1F">
        <w:rPr>
          <w:b w:val="0"/>
          <w:i/>
          <w:smallCaps w:val="0"/>
          <w:spacing w:val="40"/>
          <w:sz w:val="24"/>
          <w:szCs w:val="24"/>
        </w:rPr>
        <w:t>Nyilatkozat biztonságos és az általános hatályú, közvetlenül alkalmazandó európai uniós jogi aktusokban és a jogszabályokban foglalt követelményeknek megfelelő eszközök rendelkezésre bocsátásáról</w:t>
      </w:r>
      <w:bookmarkEnd w:id="82"/>
    </w:p>
    <w:p w14:paraId="479A3DF5" w14:textId="5F12C2FD" w:rsidR="00827B77" w:rsidRPr="00AE1F1F" w:rsidRDefault="00594787" w:rsidP="00827B77">
      <w:pPr>
        <w:spacing w:line="276" w:lineRule="auto"/>
        <w:ind w:left="567"/>
        <w:jc w:val="both"/>
      </w:pPr>
      <w:r w:rsidRPr="00AE1F1F">
        <w:t>Ajánlatkérő előírja, hogy csak biztonságos és az általános hatályú, közvetlenül alkalmazandó európai uniós jogi aktusokban és a jogszabályokban foglalt követelményeknek megfelelő terméket szállíthat a nyertes ajánlattevő a teljesítés során. Ajánlattevők az előbbiek tudomásulvételéről és az erre történő kötelezettségvállalásról nyilatkozatot kötelesek csatolni az ajánlatukba</w:t>
      </w:r>
      <w:r w:rsidR="00202833" w:rsidRPr="00AE1F1F">
        <w:t>.</w:t>
      </w:r>
    </w:p>
    <w:p w14:paraId="750684CE" w14:textId="5290B8D4" w:rsidR="00902D6D" w:rsidRPr="00AE1F1F" w:rsidRDefault="00594787" w:rsidP="00594787">
      <w:pPr>
        <w:spacing w:line="276" w:lineRule="auto"/>
        <w:ind w:left="567"/>
        <w:jc w:val="both"/>
      </w:pPr>
      <w:r w:rsidRPr="00AE1F1F">
        <w:t>Felhívjuk ajánlattevők figyelmét, hogy amennyiben ez a feltétel nem teljesül, ajánlatkérő az ajánlatot érvénytelennek nyilván</w:t>
      </w:r>
      <w:r w:rsidR="009015DD" w:rsidRPr="00AE1F1F">
        <w:t>í</w:t>
      </w:r>
      <w:r w:rsidRPr="00AE1F1F">
        <w:t>tja.</w:t>
      </w:r>
    </w:p>
    <w:p w14:paraId="322A4974" w14:textId="353A62F5" w:rsidR="0018092C" w:rsidRPr="00AE1F1F" w:rsidRDefault="0018092C" w:rsidP="0018092C">
      <w:pPr>
        <w:pStyle w:val="Cmsor2"/>
        <w:numPr>
          <w:ilvl w:val="1"/>
          <w:numId w:val="11"/>
        </w:numPr>
        <w:spacing w:before="360" w:line="276" w:lineRule="auto"/>
        <w:ind w:left="567" w:hanging="567"/>
        <w:rPr>
          <w:b w:val="0"/>
          <w:i/>
          <w:smallCaps w:val="0"/>
          <w:spacing w:val="40"/>
          <w:sz w:val="24"/>
          <w:szCs w:val="24"/>
        </w:rPr>
      </w:pPr>
      <w:bookmarkStart w:id="83" w:name="_Toc513180596"/>
      <w:r w:rsidRPr="00AE1F1F">
        <w:rPr>
          <w:b w:val="0"/>
          <w:i/>
          <w:smallCaps w:val="0"/>
          <w:spacing w:val="40"/>
          <w:sz w:val="24"/>
          <w:szCs w:val="24"/>
        </w:rPr>
        <w:t>Nyilatkozat a referenciákról</w:t>
      </w:r>
      <w:bookmarkEnd w:id="83"/>
    </w:p>
    <w:p w14:paraId="2820A3E6" w14:textId="77777777" w:rsidR="00D86397" w:rsidRPr="00AE1F1F" w:rsidRDefault="00D86397" w:rsidP="00D86397">
      <w:pPr>
        <w:pStyle w:val="Listaszerbekezds"/>
        <w:spacing w:before="120" w:after="120" w:line="276" w:lineRule="auto"/>
        <w:ind w:left="540"/>
        <w:jc w:val="both"/>
        <w:rPr>
          <w:color w:val="000000"/>
        </w:rPr>
      </w:pPr>
      <w:r w:rsidRPr="00AE1F1F">
        <w:rPr>
          <w:color w:val="000000"/>
        </w:rPr>
        <w:t>Az ajánlattevőnek a műszaki és szakmai alkalmasság igazolására az alábbi dokumentumokat kell becsatolnia:</w:t>
      </w:r>
    </w:p>
    <w:p w14:paraId="073C731E" w14:textId="77777777" w:rsidR="00D86397" w:rsidRPr="00AE1F1F" w:rsidRDefault="00D86397" w:rsidP="00D86397">
      <w:pPr>
        <w:pStyle w:val="Listaszerbekezds"/>
        <w:spacing w:before="120" w:after="120" w:line="276" w:lineRule="auto"/>
        <w:ind w:left="540"/>
        <w:jc w:val="both"/>
        <w:rPr>
          <w:color w:val="000000"/>
        </w:rPr>
      </w:pPr>
      <w:r w:rsidRPr="00AE1F1F">
        <w:rPr>
          <w:color w:val="000000"/>
        </w:rPr>
        <w:t xml:space="preserve">M.1. </w:t>
      </w:r>
      <w:proofErr w:type="gramStart"/>
      <w:r w:rsidRPr="00AE1F1F">
        <w:rPr>
          <w:color w:val="000000"/>
        </w:rPr>
        <w:t>a</w:t>
      </w:r>
      <w:proofErr w:type="gramEnd"/>
      <w:r w:rsidRPr="00AE1F1F">
        <w:rPr>
          <w:color w:val="000000"/>
        </w:rPr>
        <w:t xml:space="preserve"> Korm. rendelet 21. § (1) bekezdés a) pontjára figyelemmel az eljárást megindító felhívás megküldését megelőző 3 (három) év (36 hónap) legjelentősebb közbeszerzés tárgya szerinti referenciáinak igazolását vagy nyilatkozatot (a referenciákat a Korm. rendelet 22. § (2) bekezdés alapján az alkalmassági minimum-követelménynek </w:t>
      </w:r>
      <w:r w:rsidRPr="00AE1F1F">
        <w:rPr>
          <w:color w:val="000000"/>
        </w:rPr>
        <w:lastRenderedPageBreak/>
        <w:t>megfelelően részletezett tartalommal a Korm. rendelet 22. § (1) bekezdés szerinti igazolás vagy nyilatkozat csatolásával kell igazolni.).</w:t>
      </w:r>
    </w:p>
    <w:p w14:paraId="35190118" w14:textId="77777777" w:rsidR="00D86397" w:rsidRPr="00AE1F1F" w:rsidRDefault="00D86397" w:rsidP="00D86397">
      <w:pPr>
        <w:pStyle w:val="Listaszerbekezds"/>
        <w:spacing w:before="120" w:after="120" w:line="276" w:lineRule="auto"/>
        <w:ind w:left="540"/>
        <w:jc w:val="both"/>
      </w:pPr>
      <w:r w:rsidRPr="00AE1F1F">
        <w:t xml:space="preserve">Az </w:t>
      </w:r>
      <w:proofErr w:type="gramStart"/>
      <w:r w:rsidRPr="00AE1F1F">
        <w:t>igazolás(</w:t>
      </w:r>
      <w:proofErr w:type="gramEnd"/>
      <w:r w:rsidRPr="00AE1F1F">
        <w:t xml:space="preserve">ok), illetve nyilatkozat(ok) tartalmazzák legalább a következő adatokat: a teljesítés ideje (kezdő és befejező időpontja - év/hónap/nap szerinti bontásban), a szerződést kötő másik fél, a szállítás tárgya, mennyisége, továbbá nyilatkozni kell arról, hogy a teljesítés az előírásoknak és a szerződésnek megfelelően történt-e. Amennyiben ajánlatevő a referenciát konzorciumban teljesítette, úgy a </w:t>
      </w:r>
      <w:proofErr w:type="gramStart"/>
      <w:r w:rsidRPr="00AE1F1F">
        <w:t>nyilatkozat(</w:t>
      </w:r>
      <w:proofErr w:type="gramEnd"/>
      <w:r w:rsidRPr="00AE1F1F">
        <w:t>ok)</w:t>
      </w:r>
      <w:proofErr w:type="spellStart"/>
      <w:r w:rsidRPr="00AE1F1F">
        <w:t>ból</w:t>
      </w:r>
      <w:proofErr w:type="spellEnd"/>
      <w:r w:rsidRPr="00AE1F1F">
        <w:t>, illetve referenciaigazolás(ok)</w:t>
      </w:r>
      <w:proofErr w:type="spellStart"/>
      <w:r w:rsidRPr="00AE1F1F">
        <w:t>ból</w:t>
      </w:r>
      <w:proofErr w:type="spellEnd"/>
      <w:r w:rsidRPr="00AE1F1F">
        <w:t xml:space="preserve"> egyértelműen ki kell derülnie, hogy az ajánlattevő a referencia mely részeit teljesítette.</w:t>
      </w:r>
    </w:p>
    <w:p w14:paraId="1B4BBC3B" w14:textId="77777777" w:rsidR="00D86397" w:rsidRPr="00AE1F1F" w:rsidRDefault="00D86397" w:rsidP="00D86397">
      <w:pPr>
        <w:pStyle w:val="Listaszerbekezds"/>
        <w:spacing w:before="120" w:after="120" w:line="276" w:lineRule="auto"/>
        <w:ind w:left="540"/>
        <w:jc w:val="both"/>
      </w:pPr>
      <w:r w:rsidRPr="00AE1F1F">
        <w:t>A Korm. rendelet 21. § (1a) bekezdése értelmében ajánlatkérő a vizsgált időszak alatt befejezett, de legfeljebb hat éven belül megkezdett szállításokat veszi figyelembe.</w:t>
      </w:r>
      <w:r w:rsidRPr="00AE1F1F">
        <w:br/>
      </w:r>
      <w:r w:rsidRPr="00AE1F1F">
        <w:rPr>
          <w:bCs/>
        </w:rPr>
        <w:t xml:space="preserve">Az előírt alkalmassági követelményeknek (M.1.) a közös ajánlattevők együttesen is megfelelhetnek. Azon követelményeknek, amelyek értelemszerűen kizárólag egyenként vonatkoztathatóak a gazdasági szereplőkre, az együttes megfelelés lehetősége értelmében elegendő, ha közülük egy felel meg. Az előírt alkalmassági követelményeknek az ajánlattevők bármely más szervezet vagy személy kapacitására támaszkodva is megfelelhetnek, a közöttük fennálló kapcsolat jogi jellegétől függetlenül. Ebben az esetben meg kell jelölni az ajánlatban ezt a szervezetet és az eljárást megindító felhívás vonatkozó pontjának megjelölésével azon alkalmassági követelményt vagy követelményeket, amelynek igazolása érdekében az ajánlattevő vagy részvételre jelentkező </w:t>
      </w:r>
      <w:proofErr w:type="gramStart"/>
      <w:r w:rsidRPr="00AE1F1F">
        <w:rPr>
          <w:bCs/>
        </w:rPr>
        <w:t>ezen</w:t>
      </w:r>
      <w:proofErr w:type="gramEnd"/>
      <w:r w:rsidRPr="00AE1F1F">
        <w:rPr>
          <w:bCs/>
        </w:rPr>
        <w:t xml:space="preserve"> szervezet erőforrására vagy arra is támaszkodik. Csatolni kell az ajánlatban a kapacitásait rendelkezésre bocsátó szervezet olyan szerződéses vagy előszerződésben vállalt kötelezettségvállalását tartalmazó okiratot, amely alátámasztja, hogy a szerződés teljesítéséhez szükséges erőforrások rendelkezésre állnak majd a szerződés teljesítésének időtartama alatt.</w:t>
      </w:r>
      <w:r w:rsidRPr="00AE1F1F">
        <w:rPr>
          <w:bCs/>
        </w:rPr>
        <w:tab/>
      </w:r>
    </w:p>
    <w:p w14:paraId="4380D3FD" w14:textId="77777777" w:rsidR="00D86397" w:rsidRPr="00AE1F1F" w:rsidRDefault="00D86397" w:rsidP="00D86397">
      <w:pPr>
        <w:pStyle w:val="Listaszerbekezds"/>
        <w:spacing w:before="120" w:after="120" w:line="276" w:lineRule="auto"/>
        <w:ind w:left="539"/>
        <w:jc w:val="both"/>
        <w:rPr>
          <w:bCs/>
        </w:rPr>
      </w:pPr>
      <w:r w:rsidRPr="00AE1F1F">
        <w:rPr>
          <w:bCs/>
        </w:rPr>
        <w:t>Ha az előírt alkalmassági követelményeknek az ajánlattevő más szervezet kapacitására támaszkodva felel meg, az ajánlatban be kell nyújtani a kapacitásait rendelkezésre bocsátó szervezet részéről a Kbt. 67. § (1) bekezdése szerinti nyilatkozatot a Kbt. 114. § (2) bekezdésben foglaltak alapján, az igazolások benyújtásának előírásakor pedig e szervezetnek – kizárólag az alkalmassági követelmények tekintetében – az előírt igazolási módokkal azonos módon kell igazolnia az adott alkalmassági feltételnek történő megfelelést.</w:t>
      </w:r>
      <w:r w:rsidRPr="00AE1F1F">
        <w:rPr>
          <w:bCs/>
        </w:rPr>
        <w:tab/>
      </w:r>
    </w:p>
    <w:p w14:paraId="40515F5C" w14:textId="77777777" w:rsidR="00D86397" w:rsidRPr="00AE1F1F" w:rsidRDefault="00D86397" w:rsidP="00D86397">
      <w:pPr>
        <w:pStyle w:val="Listaszerbekezds"/>
        <w:spacing w:before="120" w:after="120" w:line="276" w:lineRule="auto"/>
        <w:ind w:left="539"/>
        <w:jc w:val="both"/>
        <w:rPr>
          <w:bCs/>
          <w:u w:val="single"/>
        </w:rPr>
      </w:pPr>
      <w:r w:rsidRPr="00AE1F1F">
        <w:rPr>
          <w:bCs/>
          <w:u w:val="single"/>
        </w:rPr>
        <w:t>Az alkalmasság igazolására egyebekben a Kbt. 65. §</w:t>
      </w:r>
      <w:proofErr w:type="spellStart"/>
      <w:r w:rsidRPr="00AE1F1F">
        <w:rPr>
          <w:bCs/>
          <w:u w:val="single"/>
        </w:rPr>
        <w:t>-ban</w:t>
      </w:r>
      <w:proofErr w:type="spellEnd"/>
      <w:r w:rsidRPr="00AE1F1F">
        <w:rPr>
          <w:bCs/>
          <w:u w:val="single"/>
        </w:rPr>
        <w:t xml:space="preserve"> foglaltak, illetve a Korm. rendelet rendelkezései az irányadók. Ajánlatkérő felhívja a figyelmet, hogy az ajánlattételi határidőig benyújtandó ajánlatban a Kbt. 114. § (2) bekezdése alapján a gazdasági szereplő csupán arról köteles nyilatkozni, hogy az általa igazolni kívánt alkalmassági követelmények teljesülnek, az alkalmassági követelmények teljesítésére vonatkozó részletes adatokat nem köteles megadni. </w:t>
      </w:r>
    </w:p>
    <w:p w14:paraId="0CC42D15" w14:textId="77777777" w:rsidR="00D86397" w:rsidRPr="00AE1F1F" w:rsidRDefault="00D86397" w:rsidP="00D86397">
      <w:pPr>
        <w:pStyle w:val="Listaszerbekezds"/>
        <w:spacing w:before="120" w:after="120" w:line="276" w:lineRule="auto"/>
        <w:ind w:left="539"/>
        <w:jc w:val="both"/>
        <w:rPr>
          <w:bCs/>
        </w:rPr>
      </w:pPr>
      <w:r w:rsidRPr="00AE1F1F">
        <w:rPr>
          <w:bCs/>
        </w:rPr>
        <w:lastRenderedPageBreak/>
        <w:t>A gazdasági szereplő az alkalmassági követelmények teljesítésére vonatkozó részletes adatokat tartalmazó, az eljárást megindító felhívásban előírt saját nyilatkozatait az alkalmassági követelmények, valamint - adott esetben – a 82. § (5) bekezdése szerinti objektív kritériumok tekintetében az eljárást megindító felhívásban előírt igazolások benyújtására vonatkozó szabályok szerint, az ajánlatkérő 69. § szerinti felhívására köteles benyújtani.</w:t>
      </w:r>
    </w:p>
    <w:p w14:paraId="5CDA01F7" w14:textId="77777777" w:rsidR="00CB3731" w:rsidRPr="00AE1F1F" w:rsidRDefault="00CB3731" w:rsidP="00CB3731">
      <w:pPr>
        <w:pStyle w:val="Cmsor2"/>
        <w:numPr>
          <w:ilvl w:val="1"/>
          <w:numId w:val="11"/>
        </w:numPr>
        <w:tabs>
          <w:tab w:val="left" w:pos="567"/>
        </w:tabs>
        <w:spacing w:before="360" w:line="276" w:lineRule="auto"/>
        <w:ind w:left="567" w:hanging="567"/>
        <w:rPr>
          <w:b w:val="0"/>
          <w:i/>
          <w:smallCaps w:val="0"/>
          <w:spacing w:val="40"/>
          <w:sz w:val="24"/>
          <w:szCs w:val="24"/>
        </w:rPr>
      </w:pPr>
      <w:bookmarkStart w:id="84" w:name="_Toc512375895"/>
      <w:bookmarkStart w:id="85" w:name="_Toc513180597"/>
      <w:r w:rsidRPr="00AE1F1F">
        <w:rPr>
          <w:b w:val="0"/>
          <w:i/>
          <w:smallCaps w:val="0"/>
          <w:spacing w:val="40"/>
          <w:sz w:val="24"/>
          <w:szCs w:val="24"/>
        </w:rPr>
        <w:t xml:space="preserve">Ajánlati </w:t>
      </w:r>
      <w:proofErr w:type="gramStart"/>
      <w:r w:rsidRPr="00AE1F1F">
        <w:rPr>
          <w:b w:val="0"/>
          <w:i/>
          <w:smallCaps w:val="0"/>
          <w:spacing w:val="40"/>
          <w:sz w:val="24"/>
          <w:szCs w:val="24"/>
        </w:rPr>
        <w:t>biztosíték rendelkezésre</w:t>
      </w:r>
      <w:proofErr w:type="gramEnd"/>
      <w:r w:rsidRPr="00AE1F1F">
        <w:rPr>
          <w:b w:val="0"/>
          <w:i/>
          <w:smallCaps w:val="0"/>
          <w:spacing w:val="40"/>
          <w:sz w:val="24"/>
          <w:szCs w:val="24"/>
        </w:rPr>
        <w:t xml:space="preserve"> bocsátásának dokumentuma(i)</w:t>
      </w:r>
      <w:bookmarkEnd w:id="84"/>
      <w:bookmarkEnd w:id="85"/>
    </w:p>
    <w:p w14:paraId="328A3BEB" w14:textId="0C6803B2" w:rsidR="00CB3731" w:rsidRPr="00AE1F1F" w:rsidRDefault="00CB3731" w:rsidP="00CB3731">
      <w:pPr>
        <w:spacing w:before="120" w:after="120" w:line="276" w:lineRule="auto"/>
        <w:ind w:left="567"/>
        <w:jc w:val="both"/>
        <w:rPr>
          <w:bCs/>
        </w:rPr>
      </w:pPr>
      <w:r w:rsidRPr="00AE1F1F">
        <w:rPr>
          <w:bCs/>
        </w:rPr>
        <w:t>Ajánlatkérő az eljárásban való részvételt figyelemmel a Kbt. 54. § (1) bekezdésére, ajánlati biztosíték nyújtásához kö</w:t>
      </w:r>
      <w:r w:rsidR="00222991" w:rsidRPr="00AE1F1F">
        <w:rPr>
          <w:bCs/>
        </w:rPr>
        <w:t>ti, melynek mértéke részenként 2</w:t>
      </w:r>
      <w:r w:rsidRPr="00AE1F1F">
        <w:rPr>
          <w:bCs/>
        </w:rPr>
        <w:t xml:space="preserve">00.000 Ft, azaz </w:t>
      </w:r>
      <w:r w:rsidR="00222991" w:rsidRPr="00AE1F1F">
        <w:rPr>
          <w:bCs/>
        </w:rPr>
        <w:t>kettő</w:t>
      </w:r>
      <w:r w:rsidRPr="00AE1F1F">
        <w:rPr>
          <w:bCs/>
        </w:rPr>
        <w:t xml:space="preserve">százezer forint. </w:t>
      </w:r>
    </w:p>
    <w:p w14:paraId="7C298261" w14:textId="77777777" w:rsidR="00CB3731" w:rsidRPr="00AE1F1F" w:rsidRDefault="00CB3731" w:rsidP="00CB3731">
      <w:pPr>
        <w:spacing w:before="120" w:after="120" w:line="276" w:lineRule="auto"/>
        <w:ind w:left="567"/>
        <w:jc w:val="both"/>
        <w:rPr>
          <w:bCs/>
        </w:rPr>
      </w:pPr>
      <w:r w:rsidRPr="00AE1F1F">
        <w:rPr>
          <w:bCs/>
        </w:rPr>
        <w:t xml:space="preserve">Az ajánlattevők az ajánlati biztosítékot az ajánlatuk benyújtásával egyidejűleg nyújtani kötelesek. Kbt. 54. § (4) bekezdésében foglalt feltételek biztosítására. Felhívjuk a figyelmet, hogy az ajánlati biztosíték érvényességi idejének az ajánlati kötöttség beálltától az ajánlati kötöttség lejártának napján 24:00 óráig kell fennállnia. Nyertes ajánlattevőnek a szerződés megkötéséig kell fenntartania a biztosítékot. A Kbt. 54. § (2) bekezdésében előírtakra tekintettel az ajánlati biztosíték az ajánlattevő választása szerint teljesíthető az előírt pénzösszegnek az ajánlatkérő fizetési számlájára történő befizetésével, pénzügyi intézmény vagy biztosító által vállalt garancia vagy készfizető kezesség biztosításával, vagy biztosítási szerződés alapján kiállított – készfizető kezességvállalást tartalmazó – kötelezvénnyel. </w:t>
      </w:r>
    </w:p>
    <w:p w14:paraId="5F7BC589" w14:textId="77777777" w:rsidR="00CB3731" w:rsidRPr="00AE1F1F" w:rsidRDefault="00CB3731" w:rsidP="00CB3731">
      <w:pPr>
        <w:spacing w:before="120" w:after="120" w:line="276" w:lineRule="auto"/>
        <w:ind w:left="567"/>
        <w:jc w:val="both"/>
        <w:rPr>
          <w:b/>
          <w:bCs/>
        </w:rPr>
      </w:pPr>
      <w:r w:rsidRPr="00AE1F1F">
        <w:rPr>
          <w:bCs/>
        </w:rPr>
        <w:t xml:space="preserve">A befizetés igazolásának módja bankszámlára történő befizetés (átutalás) esetén a banki </w:t>
      </w:r>
      <w:proofErr w:type="spellStart"/>
      <w:r w:rsidRPr="00AE1F1F">
        <w:rPr>
          <w:bCs/>
        </w:rPr>
        <w:t>készpénzbefizetési</w:t>
      </w:r>
      <w:proofErr w:type="spellEnd"/>
      <w:r w:rsidRPr="00AE1F1F">
        <w:rPr>
          <w:bCs/>
        </w:rPr>
        <w:t xml:space="preserve"> bizonylat, banki átutalás esetén a bank által kiállított terhelési igazolás ajánlatba csatolása. </w:t>
      </w:r>
      <w:r w:rsidRPr="00AE1F1F">
        <w:rPr>
          <w:b/>
          <w:bCs/>
        </w:rPr>
        <w:t xml:space="preserve">Az ajánlati biztosíték bankgarancia vagy biztosítói garancia formájában vagy biztosítási szerződés alapján történő nyújtása esetén ajánlatkérő előírja, hogy a bankgarancia/biztosítói garancia-okirat, ill. a biztosítási szerződés alapján kiállított kötelezvény elektronikus okiratként feleljen meg a polgári perrendtartásról szóló törvény szerinti teljes bizonyító erejű magánokirat követelményeinek. </w:t>
      </w:r>
      <w:r w:rsidRPr="00AE1F1F">
        <w:rPr>
          <w:b/>
          <w:bCs/>
        </w:rPr>
        <w:tab/>
      </w:r>
      <w:r w:rsidRPr="00AE1F1F">
        <w:rPr>
          <w:b/>
          <w:bCs/>
        </w:rPr>
        <w:br/>
      </w:r>
      <w:r w:rsidRPr="00AE1F1F">
        <w:rPr>
          <w:bCs/>
        </w:rPr>
        <w:t xml:space="preserve">A polgári perrendtartásról szóló 2016. évi CXXX. törvény 325. </w:t>
      </w:r>
      <w:proofErr w:type="gramStart"/>
      <w:r w:rsidRPr="00AE1F1F">
        <w:rPr>
          <w:bCs/>
        </w:rPr>
        <w:t xml:space="preserve">§ (1) bekezdés f) és g) pontjai alapján: „Teljes bizonyító erejű a magánokirat, ha (…) </w:t>
      </w:r>
      <w:r w:rsidRPr="00AE1F1F">
        <w:rPr>
          <w:bCs/>
        </w:rPr>
        <w:tab/>
      </w:r>
      <w:r w:rsidRPr="00AE1F1F">
        <w:rPr>
          <w:bCs/>
        </w:rPr>
        <w:br/>
        <w:t>f) az elektronikus okiraton az aláíró a minősített vagy minősített tanúsítványon alapuló fokozott biztonságú elektronikus aláírását vagy bélyegzőjét helyezte el, és – amennyiben jogszabály úgy rendelkezik – azon időbélyegzőt helyez el,</w:t>
      </w:r>
      <w:r w:rsidRPr="00AE1F1F">
        <w:rPr>
          <w:bCs/>
        </w:rPr>
        <w:tab/>
      </w:r>
      <w:r w:rsidRPr="00AE1F1F">
        <w:rPr>
          <w:bCs/>
        </w:rPr>
        <w:br/>
        <w:t>g) az elektronikus okiratot az aláíró a Kormány rendeletében meghatározott azonosításra visszavezetett dokumentumhitelesítés szolgáltatással hitelesíti, vagy</w:t>
      </w:r>
      <w:r w:rsidRPr="00AE1F1F">
        <w:rPr>
          <w:bCs/>
        </w:rPr>
        <w:tab/>
      </w:r>
      <w:r w:rsidRPr="00AE1F1F">
        <w:rPr>
          <w:bCs/>
        </w:rPr>
        <w:br/>
        <w:t>h) olyan, törvényben vagy kormányrendeletben meghatározott szolgáltatás keretében jött létre, ahol a szolgáltató az</w:t>
      </w:r>
      <w:proofErr w:type="gramEnd"/>
      <w:r w:rsidRPr="00AE1F1F">
        <w:rPr>
          <w:bCs/>
        </w:rPr>
        <w:t xml:space="preserve"> </w:t>
      </w:r>
      <w:proofErr w:type="gramStart"/>
      <w:r w:rsidRPr="00AE1F1F">
        <w:rPr>
          <w:bCs/>
        </w:rPr>
        <w:t>okiratot</w:t>
      </w:r>
      <w:proofErr w:type="gramEnd"/>
      <w:r w:rsidRPr="00AE1F1F">
        <w:rPr>
          <w:bCs/>
        </w:rPr>
        <w:t xml:space="preserve"> a kiállító azonosításán keresztül a kiállító személyéhez rendeli és a személyhez rendelést a kiállító saját kezű aláírására </w:t>
      </w:r>
      <w:r w:rsidRPr="00AE1F1F">
        <w:rPr>
          <w:bCs/>
        </w:rPr>
        <w:lastRenderedPageBreak/>
        <w:t>egyértelműen visszavezethető adattal együtt vagy az alapján hitelesen igazolja; továbbá a szolgáltató az egyértelmű személyhez rendelésről kiállított igazolást elektronikus dokumentumba kapcsolt, elválaszthatatlan záradékba foglalja és azt az okirattal együtt legalább fokozott biztonságú elektronikus bélyegzővel és legalább fokozott biztonságú időbélyegzővel látja el.</w:t>
      </w:r>
    </w:p>
    <w:p w14:paraId="2A56142E" w14:textId="77777777" w:rsidR="00CB3731" w:rsidRPr="00AE1F1F" w:rsidRDefault="00CB3731" w:rsidP="00CB3731">
      <w:pPr>
        <w:spacing w:before="120" w:after="120" w:line="276" w:lineRule="auto"/>
        <w:ind w:left="567"/>
        <w:jc w:val="both"/>
        <w:rPr>
          <w:bCs/>
        </w:rPr>
      </w:pPr>
      <w:r w:rsidRPr="00AE1F1F">
        <w:rPr>
          <w:bCs/>
        </w:rPr>
        <w:t>Közös ajánlattétel esetén a közös ajánlattevőknek a biztosítékot elegendő egyszer rendelkezésre bocsátaniuk. Az ajánlati kötöttségnek bármelyik közös ajánlattevő részéről történt megsértése esetén a biztosíték az ajánlatkérőt illeti meg. (Kbt. 35. § (5) bekezdés)</w:t>
      </w:r>
    </w:p>
    <w:p w14:paraId="4350E268" w14:textId="77777777" w:rsidR="00CB3731" w:rsidRPr="00AE1F1F" w:rsidRDefault="00CB3731" w:rsidP="00CB3731">
      <w:pPr>
        <w:spacing w:before="120" w:after="120" w:line="276" w:lineRule="auto"/>
        <w:ind w:left="567"/>
        <w:jc w:val="both"/>
        <w:rPr>
          <w:bCs/>
        </w:rPr>
      </w:pPr>
      <w:r w:rsidRPr="00AE1F1F">
        <w:rPr>
          <w:bCs/>
        </w:rPr>
        <w:t>Amennyiben az ajánlattevő az ajánlati biztosítékot az ajánlatkérő által előírt határidőre nem, vagy az előírt mértéknél kisebb összegben bocsátotta rendelkezésre, az ajánlattevő ajánlata érvénytelen. (Kbt. 73. § (6) bekezdés b) pont)</w:t>
      </w:r>
    </w:p>
    <w:p w14:paraId="1106360A" w14:textId="656D4856" w:rsidR="00CB3731" w:rsidRPr="00AE1F1F" w:rsidRDefault="00222991" w:rsidP="00222991">
      <w:pPr>
        <w:spacing w:before="120" w:after="120"/>
        <w:ind w:left="567"/>
        <w:jc w:val="both"/>
        <w:rPr>
          <w:bCs/>
        </w:rPr>
      </w:pPr>
      <w:r w:rsidRPr="00AE1F1F">
        <w:rPr>
          <w:bCs/>
        </w:rPr>
        <w:t xml:space="preserve">Az ajánlatkérő bankszámlája és számlavezető intézet megnevezése, melyre az ajánlati biztosíték utalás esetén teljesíthető: OTP Bank </w:t>
      </w:r>
      <w:proofErr w:type="spellStart"/>
      <w:r w:rsidRPr="00AE1F1F">
        <w:rPr>
          <w:bCs/>
        </w:rPr>
        <w:t>Nyrt</w:t>
      </w:r>
      <w:proofErr w:type="spellEnd"/>
      <w:r w:rsidRPr="00AE1F1F">
        <w:rPr>
          <w:bCs/>
        </w:rPr>
        <w:t>. által kezelt 11737076-15367400-13690003 számú számla.</w:t>
      </w:r>
    </w:p>
    <w:p w14:paraId="5576F89E" w14:textId="5AF6F80E" w:rsidR="00D86397" w:rsidRPr="00AE1F1F" w:rsidRDefault="00D86397" w:rsidP="00541B86">
      <w:pPr>
        <w:pStyle w:val="Cmsor2"/>
        <w:numPr>
          <w:ilvl w:val="0"/>
          <w:numId w:val="10"/>
        </w:numPr>
        <w:spacing w:before="360" w:line="276" w:lineRule="auto"/>
        <w:ind w:left="567" w:hanging="567"/>
        <w:rPr>
          <w:b w:val="0"/>
          <w:i/>
          <w:smallCaps w:val="0"/>
          <w:spacing w:val="40"/>
          <w:sz w:val="24"/>
          <w:szCs w:val="24"/>
          <w:u w:val="single"/>
        </w:rPr>
      </w:pPr>
      <w:bookmarkStart w:id="86" w:name="_Toc513180598"/>
      <w:r w:rsidRPr="00AE1F1F">
        <w:rPr>
          <w:b w:val="0"/>
          <w:i/>
          <w:smallCaps w:val="0"/>
          <w:spacing w:val="40"/>
          <w:sz w:val="24"/>
          <w:szCs w:val="24"/>
          <w:u w:val="single"/>
        </w:rPr>
        <w:t>Alkalmassági követelmények (részletesen)</w:t>
      </w:r>
      <w:bookmarkEnd w:id="86"/>
    </w:p>
    <w:p w14:paraId="797F398C" w14:textId="77777777" w:rsidR="00D86397" w:rsidRPr="00AE1F1F" w:rsidRDefault="00D86397" w:rsidP="00D86397">
      <w:pPr>
        <w:tabs>
          <w:tab w:val="left" w:pos="7069"/>
        </w:tabs>
        <w:spacing w:before="120" w:after="120"/>
        <w:ind w:left="567"/>
        <w:jc w:val="both"/>
        <w:rPr>
          <w:b/>
          <w:i/>
          <w:smallCaps/>
          <w:spacing w:val="40"/>
        </w:rPr>
      </w:pPr>
      <w:proofErr w:type="gramStart"/>
      <w:r w:rsidRPr="00AE1F1F">
        <w:rPr>
          <w:b/>
          <w:i/>
          <w:smallCaps/>
          <w:spacing w:val="40"/>
        </w:rPr>
        <w:t>gazdasági</w:t>
      </w:r>
      <w:proofErr w:type="gramEnd"/>
      <w:r w:rsidRPr="00AE1F1F">
        <w:rPr>
          <w:b/>
          <w:i/>
          <w:smallCaps/>
          <w:spacing w:val="40"/>
        </w:rPr>
        <w:t xml:space="preserve"> és pénzügyi alkalmasság</w:t>
      </w:r>
    </w:p>
    <w:p w14:paraId="20CFA8DF" w14:textId="77777777" w:rsidR="00D86397" w:rsidRPr="00AE1F1F" w:rsidRDefault="00D86397" w:rsidP="00D86397">
      <w:pPr>
        <w:ind w:left="567"/>
        <w:jc w:val="both"/>
        <w:rPr>
          <w:color w:val="000000"/>
        </w:rPr>
      </w:pPr>
      <w:r w:rsidRPr="00AE1F1F">
        <w:rPr>
          <w:color w:val="000000"/>
        </w:rPr>
        <w:t>Ajánlatkérő gazdasági és pénzügyi alkalmassági követelményt nem ír elő.</w:t>
      </w:r>
    </w:p>
    <w:p w14:paraId="598E33F9" w14:textId="77777777" w:rsidR="00D86397" w:rsidRPr="00AE1F1F" w:rsidRDefault="00D86397" w:rsidP="00D86397">
      <w:pPr>
        <w:tabs>
          <w:tab w:val="left" w:pos="7069"/>
        </w:tabs>
        <w:spacing w:before="240" w:after="120"/>
        <w:ind w:left="567"/>
        <w:jc w:val="both"/>
        <w:rPr>
          <w:b/>
          <w:i/>
          <w:smallCaps/>
          <w:spacing w:val="40"/>
        </w:rPr>
      </w:pPr>
      <w:r w:rsidRPr="00AE1F1F">
        <w:rPr>
          <w:b/>
          <w:i/>
          <w:smallCaps/>
          <w:spacing w:val="40"/>
        </w:rPr>
        <w:t>Műszaki és szakmai alkalmasság</w:t>
      </w:r>
    </w:p>
    <w:p w14:paraId="3F6CC3CE" w14:textId="77777777" w:rsidR="00D86397" w:rsidRPr="00AE1F1F" w:rsidRDefault="00D86397" w:rsidP="00D86397">
      <w:pPr>
        <w:spacing w:before="120" w:after="120"/>
        <w:ind w:left="567"/>
        <w:jc w:val="both"/>
        <w:rPr>
          <w:color w:val="000000"/>
        </w:rPr>
      </w:pPr>
      <w:r w:rsidRPr="00AE1F1F">
        <w:rPr>
          <w:color w:val="000000"/>
        </w:rPr>
        <w:t>Ajánlattevő, közös ajánlattevő alkalmatlan, ha nem rendelkezik:</w:t>
      </w:r>
    </w:p>
    <w:p w14:paraId="4AA08256" w14:textId="29F7A792" w:rsidR="00D86397" w:rsidRPr="00AE1F1F" w:rsidRDefault="00D86397" w:rsidP="00D86397">
      <w:pPr>
        <w:spacing w:before="120" w:after="120"/>
        <w:ind w:left="567"/>
        <w:jc w:val="both"/>
        <w:rPr>
          <w:color w:val="000000"/>
        </w:rPr>
      </w:pPr>
      <w:r w:rsidRPr="00AE1F1F">
        <w:rPr>
          <w:b/>
        </w:rPr>
        <w:t xml:space="preserve">M.1. </w:t>
      </w:r>
      <w:proofErr w:type="gramStart"/>
      <w:r w:rsidRPr="00AE1F1F">
        <w:t>a</w:t>
      </w:r>
      <w:proofErr w:type="gramEnd"/>
      <w:r w:rsidRPr="00AE1F1F">
        <w:t xml:space="preserve"> 321/2015. (X.30.) Korm. rendelet 21. § (1) bekezdés a) pontjára figyelemmel nem rendelkezik az eljárást megindító felhívás feladásától visszafelé számított 3 évben (36 hónap) legalább 1 darab szerződésszerűen teljesített, minimum 4 </w:t>
      </w:r>
      <w:r w:rsidRPr="00244908">
        <w:rPr>
          <w:highlight w:val="yellow"/>
        </w:rPr>
        <w:t xml:space="preserve">darab konyhai </w:t>
      </w:r>
      <w:del w:id="87" w:author="Zsinka-Tóth Bea" w:date="2018-05-11T13:38:00Z">
        <w:r w:rsidRPr="00244908" w:rsidDel="00004B59">
          <w:rPr>
            <w:highlight w:val="yellow"/>
          </w:rPr>
          <w:delText>eszköz</w:delText>
        </w:r>
        <w:r w:rsidRPr="00AE1F1F" w:rsidDel="00004B59">
          <w:delText xml:space="preserve"> </w:delText>
        </w:r>
      </w:del>
      <w:ins w:id="88" w:author="Zsinka-Tóth Bea" w:date="2018-05-11T13:38:00Z">
        <w:r w:rsidR="00004B59">
          <w:t>nagygép</w:t>
        </w:r>
        <w:r w:rsidR="00004B59" w:rsidRPr="00AE1F1F">
          <w:t xml:space="preserve"> </w:t>
        </w:r>
      </w:ins>
      <w:r w:rsidRPr="00AE1F1F">
        <w:t xml:space="preserve">szállítására és beüzemelésére vonatkozó referenciával. </w:t>
      </w:r>
      <w:r w:rsidRPr="00AE1F1F">
        <w:rPr>
          <w:color w:val="000000"/>
        </w:rPr>
        <w:t>Az előírt referencia követelmény maximum 2 (</w:t>
      </w:r>
      <w:r w:rsidRPr="00AE1F1F">
        <w:rPr>
          <w:i/>
          <w:color w:val="000000"/>
        </w:rPr>
        <w:t>kettő</w:t>
      </w:r>
      <w:r w:rsidRPr="00AE1F1F">
        <w:rPr>
          <w:color w:val="000000"/>
        </w:rPr>
        <w:t>) darab referenciával teljesíthető.</w:t>
      </w:r>
    </w:p>
    <w:p w14:paraId="0AB5088B" w14:textId="77777777" w:rsidR="00D86397" w:rsidRPr="00AE1F1F" w:rsidRDefault="00D86397" w:rsidP="00D86397">
      <w:pPr>
        <w:tabs>
          <w:tab w:val="left" w:pos="7069"/>
        </w:tabs>
        <w:spacing w:before="240" w:after="120"/>
        <w:ind w:left="567"/>
        <w:jc w:val="both"/>
        <w:rPr>
          <w:b/>
          <w:i/>
          <w:smallCaps/>
          <w:spacing w:val="40"/>
        </w:rPr>
      </w:pPr>
      <w:r w:rsidRPr="00AE1F1F">
        <w:rPr>
          <w:b/>
          <w:i/>
          <w:smallCaps/>
          <w:spacing w:val="40"/>
        </w:rPr>
        <w:t>Megkövetelt igazolási módok</w:t>
      </w:r>
    </w:p>
    <w:p w14:paraId="5E15742B" w14:textId="77777777" w:rsidR="00D86397" w:rsidRPr="00AE1F1F" w:rsidRDefault="00D86397" w:rsidP="00D86397">
      <w:pPr>
        <w:tabs>
          <w:tab w:val="left" w:pos="7069"/>
        </w:tabs>
        <w:spacing w:before="240" w:after="120"/>
        <w:ind w:left="567"/>
        <w:jc w:val="both"/>
        <w:rPr>
          <w:b/>
          <w:i/>
          <w:smallCaps/>
          <w:spacing w:val="40"/>
        </w:rPr>
      </w:pPr>
      <w:r w:rsidRPr="00AE1F1F">
        <w:rPr>
          <w:b/>
          <w:i/>
          <w:smallCaps/>
          <w:spacing w:val="40"/>
        </w:rPr>
        <w:t>Műszaki és szakmai alkalmasság</w:t>
      </w:r>
    </w:p>
    <w:p w14:paraId="78166DE2" w14:textId="77777777" w:rsidR="00D86397" w:rsidRPr="00AE1F1F" w:rsidRDefault="00D86397" w:rsidP="00D86397">
      <w:pPr>
        <w:spacing w:before="120" w:after="120"/>
        <w:ind w:left="567"/>
        <w:jc w:val="both"/>
      </w:pPr>
      <w:r w:rsidRPr="00AE1F1F">
        <w:t>Az ajánlattevőnek a műszaki és szakmai alkalmasság igazolására az alábbi dokumentumokat kell becsatolnia:</w:t>
      </w:r>
    </w:p>
    <w:p w14:paraId="0F827642" w14:textId="77777777" w:rsidR="00D86397" w:rsidRPr="00AE1F1F" w:rsidRDefault="00D86397" w:rsidP="00D86397">
      <w:pPr>
        <w:spacing w:before="120" w:after="120"/>
        <w:ind w:left="567"/>
        <w:jc w:val="both"/>
      </w:pPr>
      <w:r w:rsidRPr="00AE1F1F">
        <w:rPr>
          <w:b/>
        </w:rPr>
        <w:t xml:space="preserve">M.1. </w:t>
      </w:r>
      <w:proofErr w:type="gramStart"/>
      <w:r w:rsidRPr="00AE1F1F">
        <w:rPr>
          <w:color w:val="000000"/>
        </w:rPr>
        <w:t>a</w:t>
      </w:r>
      <w:proofErr w:type="gramEnd"/>
      <w:r w:rsidRPr="00AE1F1F">
        <w:rPr>
          <w:color w:val="000000"/>
        </w:rPr>
        <w:t xml:space="preserve"> Korm. rendelet 21. § (1) </w:t>
      </w:r>
      <w:proofErr w:type="spellStart"/>
      <w:r w:rsidRPr="00AE1F1F">
        <w:rPr>
          <w:color w:val="000000"/>
        </w:rPr>
        <w:t>bek</w:t>
      </w:r>
      <w:proofErr w:type="spellEnd"/>
      <w:r w:rsidRPr="00AE1F1F">
        <w:rPr>
          <w:color w:val="000000"/>
        </w:rPr>
        <w:t xml:space="preserve">. </w:t>
      </w:r>
      <w:proofErr w:type="gramStart"/>
      <w:r w:rsidRPr="00AE1F1F">
        <w:rPr>
          <w:color w:val="000000"/>
        </w:rPr>
        <w:t>a</w:t>
      </w:r>
      <w:proofErr w:type="gramEnd"/>
      <w:r w:rsidRPr="00AE1F1F">
        <w:rPr>
          <w:color w:val="000000"/>
        </w:rPr>
        <w:t>) pontjára figyelemmel az eljárást megindító felhívás megküldését megelőző 3 (három) év (36 hónap) legjelentősebb közbeszerzés tárgya szerinti referenciáinak igazolását vagy nyilatkozatot. (A referenciákat a Korm. rendelet 22. § (2) bekezdés alapján az alkalmassági minimum-követelménynek megfelelően részletezett tartalommal a Korm. rendelet 22. § (1) bekezdés szerinti igazolás vagy nyilatkozat csatolásával kell igazolni.).</w:t>
      </w:r>
      <w:r w:rsidRPr="00AE1F1F">
        <w:rPr>
          <w:color w:val="000000"/>
        </w:rPr>
        <w:tab/>
      </w:r>
      <w:r w:rsidRPr="00AE1F1F">
        <w:rPr>
          <w:color w:val="000000"/>
        </w:rPr>
        <w:br/>
        <w:t xml:space="preserve">Az </w:t>
      </w:r>
      <w:proofErr w:type="gramStart"/>
      <w:r w:rsidRPr="00AE1F1F">
        <w:rPr>
          <w:color w:val="000000"/>
        </w:rPr>
        <w:t>igazolás(</w:t>
      </w:r>
      <w:proofErr w:type="gramEnd"/>
      <w:r w:rsidRPr="00AE1F1F">
        <w:rPr>
          <w:color w:val="000000"/>
        </w:rPr>
        <w:t xml:space="preserve">ok), illetve nyilatkozat(ok) tartalmazzák legalább a következő adatokat: a teljesítés ideje (kezdő és befejező időpontja - év/hónap/nap szerinti bontásban), a </w:t>
      </w:r>
      <w:r w:rsidRPr="00AE1F1F">
        <w:rPr>
          <w:color w:val="000000"/>
        </w:rPr>
        <w:lastRenderedPageBreak/>
        <w:t xml:space="preserve">szerződést kötő másik fél, a szállítás tárgya, mennyisége, továbbá nyilatkozni kell arról, hogy a teljesítés az előírásoknak és a szerződésnek megfelelően történt-e. </w:t>
      </w:r>
      <w:r w:rsidRPr="00AE1F1F">
        <w:t xml:space="preserve">Amennyiben ajánlatevő a referenciát konzorciumban teljesítette, úgy a </w:t>
      </w:r>
      <w:proofErr w:type="gramStart"/>
      <w:r w:rsidRPr="00AE1F1F">
        <w:t>nyilatkozat(</w:t>
      </w:r>
      <w:proofErr w:type="gramEnd"/>
      <w:r w:rsidRPr="00AE1F1F">
        <w:t>ok)</w:t>
      </w:r>
      <w:proofErr w:type="spellStart"/>
      <w:r w:rsidRPr="00AE1F1F">
        <w:t>ból</w:t>
      </w:r>
      <w:proofErr w:type="spellEnd"/>
      <w:r w:rsidRPr="00AE1F1F">
        <w:t>, illetve referenciaigazolás(ok)</w:t>
      </w:r>
      <w:proofErr w:type="spellStart"/>
      <w:r w:rsidRPr="00AE1F1F">
        <w:t>ból</w:t>
      </w:r>
      <w:proofErr w:type="spellEnd"/>
      <w:r w:rsidRPr="00AE1F1F">
        <w:t xml:space="preserve"> egyértelműen ki kell derülnie, hogy az ajánlattevő a referencia mely részeit teljesítette.</w:t>
      </w:r>
    </w:p>
    <w:p w14:paraId="1AFF7EE5" w14:textId="77777777" w:rsidR="00D86397" w:rsidRPr="00AE1F1F" w:rsidRDefault="00D86397" w:rsidP="00D86397">
      <w:pPr>
        <w:spacing w:before="120" w:after="120"/>
        <w:ind w:left="567"/>
        <w:jc w:val="both"/>
      </w:pPr>
      <w:r w:rsidRPr="00AE1F1F">
        <w:t>A Korm. rendelet 21. § (1a) bekezdése értelmében ajánlatkérő a vizsgált időszak alatt befejezett, de legfeljebb hat éven belül megkezdett szállításokat veszi figyelembe.</w:t>
      </w:r>
    </w:p>
    <w:p w14:paraId="56B3E484" w14:textId="77777777" w:rsidR="00D86397" w:rsidRPr="00AE1F1F" w:rsidRDefault="00D86397" w:rsidP="00D86397">
      <w:pPr>
        <w:spacing w:before="120" w:after="120"/>
        <w:ind w:left="567"/>
        <w:jc w:val="both"/>
        <w:rPr>
          <w:i/>
        </w:rPr>
      </w:pPr>
      <w:r w:rsidRPr="00AE1F1F">
        <w:rPr>
          <w:i/>
        </w:rPr>
        <w:t xml:space="preserve">Az előírt alkalmassági követelményeknek a közös ajánlattevők együttesen is megfelelhetnek. Azon követelményeknek, amelyek értelemszerűen kizárólag egyenként vonatkoztathatóak a gazdasági szereplőkre, az együttes megfelelés lehetősége értelmében elegendő, ha közülük egy felel meg. Az előírt alkalmassági követelményeknek az ajánlattevők bármely más szervezet vagy személy kapacitására támaszkodva is megfelelhetnek, a közöttük fennálló kapcsolat jogi jellegétől függetlenül. Ebben az esetben meg kell jelölni az ajánlatban ezt a szervezetet és az eljárást megindító felhívás vonatkozó pontjának megjelölésével azon alkalmassági követelményt vagy követelményeket, amelynek igazolása érdekében az ajánlattevő vagy részvételre jelentkező </w:t>
      </w:r>
      <w:proofErr w:type="gramStart"/>
      <w:r w:rsidRPr="00AE1F1F">
        <w:rPr>
          <w:i/>
        </w:rPr>
        <w:t>ezen</w:t>
      </w:r>
      <w:proofErr w:type="gramEnd"/>
      <w:r w:rsidRPr="00AE1F1F">
        <w:rPr>
          <w:i/>
        </w:rPr>
        <w:t xml:space="preserve"> szervezet erőforrására vagy arra is támaszkodik. Csatolni kell az ajánlatban a kapacitásait rendelkezésre bocsátó szervezet olyan szerződéses vagy előszerződésben vállalt kötelezettségvállalását tartalmazó okiratot, amely alátámasztja, hogy a szerződés teljesítéséhez szükséges erőforrások rendelkezésre állnak majd a szerződés teljesítésének időtartama alatt.</w:t>
      </w:r>
      <w:r w:rsidRPr="00AE1F1F">
        <w:rPr>
          <w:i/>
        </w:rPr>
        <w:tab/>
      </w:r>
      <w:r w:rsidRPr="00AE1F1F">
        <w:rPr>
          <w:i/>
        </w:rPr>
        <w:br/>
        <w:t>Ha az előírt alkalmassági követelményeknek az ajánlattevő más szervezet kapacitására támaszkodva felel meg, az ajánlatban be kell nyújtani a kapacitásait rendelkezésre bocsátó szervezet részéről az (1) bekezdés szerinti nyilatkozatot, az igazolások benyújtásának előírásakor pedig e szervezetnek – kizárólag az alkalmassági követelmények tekintetében – az előírt igazolási módokkal azonos módon kell igazolnia az adott alkalmassági feltételnek történő megfelelést.</w:t>
      </w:r>
      <w:r w:rsidRPr="00AE1F1F">
        <w:rPr>
          <w:i/>
        </w:rPr>
        <w:tab/>
      </w:r>
      <w:r w:rsidRPr="00AE1F1F">
        <w:rPr>
          <w:i/>
        </w:rPr>
        <w:br/>
        <w:t>Az alkalmasság igazolására egyebekben a Kbt. 65. §</w:t>
      </w:r>
      <w:proofErr w:type="spellStart"/>
      <w:r w:rsidRPr="00AE1F1F">
        <w:rPr>
          <w:i/>
        </w:rPr>
        <w:t>-ban</w:t>
      </w:r>
      <w:proofErr w:type="spellEnd"/>
      <w:r w:rsidRPr="00AE1F1F">
        <w:rPr>
          <w:i/>
        </w:rPr>
        <w:t xml:space="preserve"> foglaltak, illetve a Korm. rendelet rendelkezései az irányadók.</w:t>
      </w:r>
    </w:p>
    <w:p w14:paraId="4E52872D" w14:textId="77777777" w:rsidR="00D86397" w:rsidRPr="00AE1F1F" w:rsidRDefault="00D86397" w:rsidP="00D86397">
      <w:pPr>
        <w:spacing w:before="120"/>
        <w:ind w:left="567"/>
        <w:jc w:val="both"/>
        <w:rPr>
          <w:bCs/>
          <w:i/>
        </w:rPr>
      </w:pPr>
      <w:proofErr w:type="gramStart"/>
      <w:r w:rsidRPr="00AE1F1F">
        <w:rPr>
          <w:bCs/>
          <w:i/>
        </w:rPr>
        <w:t xml:space="preserve">Felhívjuk a figyelmet különösen a Kbt. 65. § (9) bekezdésében foglaltakra, miszerint: „az e törvény végrehajtási rendeletében foglaltak szerint </w:t>
      </w:r>
      <w:r w:rsidRPr="00AE1F1F">
        <w:rPr>
          <w:bCs/>
          <w:i/>
          <w:u w:val="single"/>
        </w:rPr>
        <w:t>előírt, szakemberek – azok végzettségére, képzettségére – rendelkezésre állására vonatkozó követelmény, valamint a releváns szakmai tapasztalatot igazoló referenciákra vonatkozó követelmény teljesítésének igazolására a gazdasági szereplő csak akkor veheti igénybe más szervezet kapacitásait, ha az adott szervezet olyan mértékben részt vesz a szerződés, vagy a szerződés azon részének teljesítésében, amelyhez e kapacitásokra szükség van, amely – az ajánlattevő</w:t>
      </w:r>
      <w:proofErr w:type="gramEnd"/>
      <w:r w:rsidRPr="00AE1F1F">
        <w:rPr>
          <w:bCs/>
          <w:i/>
          <w:u w:val="single"/>
        </w:rPr>
        <w:t xml:space="preserve"> </w:t>
      </w:r>
      <w:proofErr w:type="gramStart"/>
      <w:r w:rsidRPr="00AE1F1F">
        <w:rPr>
          <w:bCs/>
          <w:i/>
          <w:u w:val="single"/>
        </w:rPr>
        <w:t>saját</w:t>
      </w:r>
      <w:proofErr w:type="gramEnd"/>
      <w:r w:rsidRPr="00AE1F1F">
        <w:rPr>
          <w:bCs/>
          <w:i/>
          <w:u w:val="single"/>
        </w:rPr>
        <w:t xml:space="preserve"> kapacitásával együtt – biztosítja az alkalmassági követelményben elvárt szaktudás, illetve szakmai tapasztalat érvényesülését a teljesítésben</w:t>
      </w:r>
      <w:r w:rsidRPr="00AE1F1F">
        <w:rPr>
          <w:bCs/>
          <w:i/>
        </w:rPr>
        <w:t xml:space="preserve">. A Kbt. 65. § (1) bekezdés c) pontja szerinti követelmény igazolására akkor vehető igénybe más szervezet kapacitása, ha az adott szervezet valósítja meg azt a feladatot, amelyre vonatkozóan a nyilvántartásban szereplés, szervezeti tagság vagy engedéllyel rendelkezés kötelezettsége fennáll. A Kbt. 65. § (7) bekezdés szerint csatolandó kötelezettségvállalásnak ezt kell alátámasztania. A Kbt. 65. § (7) bekezdés szerinti kötelezettségvállalásnak a referenciákra vonatkozó követelmény teljesítését igazoló más szervezet tekintetében azt kell alátámasztania, hogy ez a szervezet ténylegesen részt vesz </w:t>
      </w:r>
      <w:r w:rsidRPr="00AE1F1F">
        <w:rPr>
          <w:bCs/>
          <w:i/>
        </w:rPr>
        <w:lastRenderedPageBreak/>
        <w:t>a szerződés teljesítésében, az ajánlatkérő a szerződés teljesítése során ellenőrzi, hogy a teljesítésbe történő bevonás mértéke e bekezdésekben foglaltaknak megfelel.</w:t>
      </w:r>
    </w:p>
    <w:p w14:paraId="4F18A06A" w14:textId="77777777" w:rsidR="00D86397" w:rsidRPr="00AE1F1F" w:rsidRDefault="00D86397" w:rsidP="00D86397">
      <w:pPr>
        <w:spacing w:before="120" w:after="120"/>
        <w:ind w:left="567"/>
        <w:jc w:val="both"/>
        <w:rPr>
          <w:u w:val="single"/>
        </w:rPr>
      </w:pPr>
      <w:r w:rsidRPr="00AE1F1F">
        <w:rPr>
          <w:u w:val="single"/>
        </w:rPr>
        <w:t xml:space="preserve">Ajánlatkérő felhívja a figyelmet, hogy az ajánlattételi határidőig benyújtandó ajánlatban a Kbt. 114. § (2) bekezdése alapján a gazdasági szereplő csupán arról köteles nyilatkozni, hogy az általa igazolni kívánt alkalmassági követelmények teljesülnek, az alkalmassági követelmények teljesítésére vonatkozó részletes adatokat nem köteles megadni. </w:t>
      </w:r>
    </w:p>
    <w:p w14:paraId="502C9FB0" w14:textId="27C23238" w:rsidR="00D86397" w:rsidRPr="00AE1F1F" w:rsidRDefault="00D86397" w:rsidP="00DA52D9">
      <w:pPr>
        <w:spacing w:before="120" w:after="120"/>
        <w:ind w:left="567"/>
        <w:jc w:val="both"/>
        <w:rPr>
          <w:i/>
        </w:rPr>
      </w:pPr>
      <w:r w:rsidRPr="00AE1F1F">
        <w:t>A gazdasági szereplő az alkalmassági követelmények teljesítésére vonatkozó részletes adatokat tartalmazó, az eljárást megindító felhívásban előírt saját nyilatkozatait az alkalmassági követelmények, valamint - adott esetben – a Kbt.</w:t>
      </w:r>
      <w:r w:rsidRPr="00AE1F1F">
        <w:rPr>
          <w:rFonts w:eastAsia="Myriad Pro"/>
        </w:rPr>
        <w:t xml:space="preserve"> </w:t>
      </w:r>
      <w:r w:rsidRPr="00AE1F1F">
        <w:t>82. § (5) bekezdése szerinti objektív kritériumok tekintetében az eljárást megindító felhívásban előírt igazolások benyújtására vonatkozó szabályok szerint, az ajánlatkérő Kbt. 69. § szerinti felhívására köteles benyújtani.</w:t>
      </w:r>
    </w:p>
    <w:p w14:paraId="5185353C" w14:textId="6CE64878" w:rsidR="00DA52D9" w:rsidRPr="00AE1F1F" w:rsidRDefault="00DA52D9" w:rsidP="00DA52D9">
      <w:pPr>
        <w:pStyle w:val="Cmsor2"/>
        <w:numPr>
          <w:ilvl w:val="0"/>
          <w:numId w:val="10"/>
        </w:numPr>
        <w:spacing w:before="360" w:line="276" w:lineRule="auto"/>
        <w:ind w:left="567" w:hanging="567"/>
        <w:rPr>
          <w:b w:val="0"/>
          <w:i/>
          <w:smallCaps w:val="0"/>
          <w:spacing w:val="40"/>
          <w:sz w:val="24"/>
          <w:szCs w:val="24"/>
          <w:u w:val="single"/>
        </w:rPr>
      </w:pPr>
      <w:bookmarkStart w:id="89" w:name="_Toc513180599"/>
      <w:r w:rsidRPr="00AE1F1F">
        <w:rPr>
          <w:b w:val="0"/>
          <w:i/>
          <w:smallCaps w:val="0"/>
          <w:spacing w:val="40"/>
          <w:sz w:val="24"/>
          <w:szCs w:val="24"/>
          <w:u w:val="single"/>
        </w:rPr>
        <w:t>Szerződést biztosító mellékkötelezettségek</w:t>
      </w:r>
      <w:bookmarkEnd w:id="89"/>
    </w:p>
    <w:p w14:paraId="7E581DA7" w14:textId="77777777" w:rsidR="00DA52D9" w:rsidRPr="00AE1F1F" w:rsidRDefault="00DA52D9" w:rsidP="00DA52D9">
      <w:pPr>
        <w:ind w:left="567"/>
        <w:jc w:val="both"/>
        <w:rPr>
          <w:b/>
        </w:rPr>
      </w:pPr>
      <w:r w:rsidRPr="00AE1F1F">
        <w:rPr>
          <w:b/>
        </w:rPr>
        <w:t>1. Késedelmi kötbér:</w:t>
      </w:r>
    </w:p>
    <w:p w14:paraId="15768E3A" w14:textId="77777777" w:rsidR="00DA52D9" w:rsidRPr="00AE1F1F" w:rsidRDefault="00DA52D9" w:rsidP="00DA52D9">
      <w:pPr>
        <w:tabs>
          <w:tab w:val="left" w:pos="1134"/>
          <w:tab w:val="left" w:pos="4820"/>
          <w:tab w:val="left" w:pos="7088"/>
        </w:tabs>
        <w:ind w:left="567"/>
        <w:jc w:val="both"/>
        <w:rPr>
          <w:bCs/>
        </w:rPr>
      </w:pPr>
      <w:r w:rsidRPr="00AE1F1F">
        <w:rPr>
          <w:bCs/>
        </w:rPr>
        <w:t xml:space="preserve">Nyertes ajánlattevő késedelmi kötbér fizetésére köteles, ha neki felróhatóan valamely szállítási határidőt elmulaszt. </w:t>
      </w:r>
    </w:p>
    <w:p w14:paraId="003AF29C" w14:textId="77777777" w:rsidR="00DA52D9" w:rsidRPr="00AE1F1F" w:rsidRDefault="00DA52D9" w:rsidP="00DA52D9">
      <w:pPr>
        <w:tabs>
          <w:tab w:val="left" w:pos="1134"/>
          <w:tab w:val="left" w:pos="4820"/>
          <w:tab w:val="left" w:pos="7088"/>
        </w:tabs>
        <w:ind w:left="567"/>
        <w:jc w:val="both"/>
        <w:rPr>
          <w:bCs/>
        </w:rPr>
      </w:pPr>
      <w:r w:rsidRPr="00AE1F1F">
        <w:rPr>
          <w:bCs/>
        </w:rPr>
        <w:t>Amennyiben nyertes ajánlattevő a szállítási határidő tekintetében késedelembe esik, úgy ajánlatkérő jogosult a késedelembe esés időpontjától kezdődően késedelmi kötbérigénnyel fellépni nyertes ajánlattevő irányában. A késedelmi kötbér összege az összesített nettó ellenérték 3 %-a/naptári nap, legfeljebb azonban 15 %. Amennyiben a késedelem meghaladja az 5 naptári napot, úgy ajánlatkérő jogosult a szerződést azonnali hatállyal írásban felmondani és meghiúsulási kötbért követelni.</w:t>
      </w:r>
    </w:p>
    <w:p w14:paraId="7079EC3D" w14:textId="77777777" w:rsidR="00DA52D9" w:rsidRPr="00AE1F1F" w:rsidRDefault="00DA52D9" w:rsidP="00DA52D9">
      <w:pPr>
        <w:autoSpaceDE w:val="0"/>
        <w:autoSpaceDN w:val="0"/>
        <w:adjustRightInd w:val="0"/>
        <w:spacing w:before="120"/>
        <w:ind w:left="567"/>
        <w:jc w:val="both"/>
        <w:rPr>
          <w:b/>
        </w:rPr>
      </w:pPr>
      <w:r w:rsidRPr="00AE1F1F">
        <w:rPr>
          <w:b/>
        </w:rPr>
        <w:t>2. Meghiúsulási kötbér:</w:t>
      </w:r>
    </w:p>
    <w:p w14:paraId="1068C864" w14:textId="77777777" w:rsidR="00DA52D9" w:rsidRPr="00AE1F1F" w:rsidRDefault="00DA52D9" w:rsidP="00DA52D9">
      <w:pPr>
        <w:autoSpaceDE w:val="0"/>
        <w:autoSpaceDN w:val="0"/>
        <w:adjustRightInd w:val="0"/>
        <w:spacing w:before="120" w:after="120"/>
        <w:ind w:left="567"/>
        <w:jc w:val="both"/>
      </w:pPr>
      <w:r w:rsidRPr="00AE1F1F">
        <w:t xml:space="preserve">A nyertes ajánlattevő meghiúsulási kötbért köteles fizetni ajánlatkérő részére, amennyiben a szerződés teljesítése során 5 naptári napot meghaladó késedelembe esik, vagy a teljesítést megtagadja (együttesen: nem teljesít). A meghiúsulási kötbér összege </w:t>
      </w:r>
      <w:r w:rsidRPr="00AE1F1F">
        <w:rPr>
          <w:bCs/>
        </w:rPr>
        <w:t xml:space="preserve">az összesített nettó ellenérték </w:t>
      </w:r>
      <w:r w:rsidRPr="00AE1F1F">
        <w:t>30 %-</w:t>
      </w:r>
      <w:proofErr w:type="gramStart"/>
      <w:r w:rsidRPr="00AE1F1F">
        <w:t>a.</w:t>
      </w:r>
      <w:proofErr w:type="gramEnd"/>
      <w:r w:rsidRPr="00AE1F1F">
        <w:t xml:space="preserve"> A meghiúsulási kötbér érvényesítése kizárja a szerződés keretében a meghiúsulást megelőzően felmerült késedelmi kötbér érvényesítését.</w:t>
      </w:r>
    </w:p>
    <w:p w14:paraId="1EDC594E" w14:textId="77777777" w:rsidR="00DA52D9" w:rsidRPr="00AE1F1F" w:rsidRDefault="00DA52D9" w:rsidP="00DA52D9">
      <w:pPr>
        <w:spacing w:before="120" w:after="120"/>
        <w:ind w:left="567"/>
        <w:jc w:val="both"/>
      </w:pPr>
      <w:r w:rsidRPr="00AE1F1F">
        <w:t>A kötbérek esetén irányadó a Ptk. 6:186. § (1) bekezdése.</w:t>
      </w:r>
    </w:p>
    <w:p w14:paraId="065AC8ED" w14:textId="77777777" w:rsidR="00DA52D9" w:rsidRPr="00AE1F1F" w:rsidRDefault="00DA52D9" w:rsidP="00DA52D9">
      <w:pPr>
        <w:spacing w:before="120" w:after="120"/>
        <w:ind w:left="567"/>
        <w:jc w:val="both"/>
        <w:rPr>
          <w:b/>
        </w:rPr>
      </w:pPr>
      <w:r w:rsidRPr="00AE1F1F">
        <w:rPr>
          <w:b/>
        </w:rPr>
        <w:t>3. Szavatosság</w:t>
      </w:r>
    </w:p>
    <w:p w14:paraId="63DAD96D" w14:textId="77777777" w:rsidR="00DA52D9" w:rsidRPr="00AE1F1F" w:rsidRDefault="00DA52D9" w:rsidP="00DA52D9">
      <w:pPr>
        <w:spacing w:before="120" w:after="120"/>
        <w:ind w:left="567"/>
        <w:jc w:val="both"/>
      </w:pPr>
      <w:r w:rsidRPr="00AE1F1F">
        <w:t xml:space="preserve">A nyertes ajánlattevő a Ptk. </w:t>
      </w:r>
      <w:r w:rsidRPr="00AE1F1F">
        <w:rPr>
          <w:bCs/>
        </w:rPr>
        <w:t xml:space="preserve">6:157. § (1) bekezdésre figyelemmel </w:t>
      </w:r>
      <w:r w:rsidRPr="00AE1F1F">
        <w:t>hibásan teljesít, ha a termék/eszköz nem felel meg a szerződésben meghatározottaknak. A nyertes ajánlattevőt a szerződés tekintetében kellékszavatosság terheli, mely alapján az ajánlatkérő a Ptk. 6:159. § (2) bekezdése szerint kellékszavatossági igényeket érvényesítheti. A hibás teljesítés időtartamára a nyertes ajánlattevő késedelmi kötbér fizetésére köteles a szerződésszerű teljesítés megtörténtéig, de maximum a késedelmi kötbér vonatkozásában előírt kötbérmaximum eléréséig (</w:t>
      </w:r>
      <w:r w:rsidRPr="00AE1F1F">
        <w:rPr>
          <w:bCs/>
          <w:i/>
        </w:rPr>
        <w:t>az összesített nettó ellenérték 3 %-a/naptári nap, legfeljebb azonban 15 %</w:t>
      </w:r>
      <w:r w:rsidRPr="00AE1F1F">
        <w:t>).</w:t>
      </w:r>
    </w:p>
    <w:p w14:paraId="5DD426AD" w14:textId="77777777" w:rsidR="00DA52D9" w:rsidRPr="00AE1F1F" w:rsidRDefault="00DA52D9" w:rsidP="00DA52D9">
      <w:pPr>
        <w:autoSpaceDE w:val="0"/>
        <w:autoSpaceDN w:val="0"/>
        <w:adjustRightInd w:val="0"/>
        <w:spacing w:before="120" w:after="120"/>
        <w:ind w:left="567"/>
        <w:jc w:val="both"/>
      </w:pPr>
      <w:r w:rsidRPr="00AE1F1F">
        <w:t xml:space="preserve">A jótállás kötelező időtartama az eszközök átadás-átvételétől számított 1 év. </w:t>
      </w:r>
    </w:p>
    <w:p w14:paraId="2EDCB342" w14:textId="77777777" w:rsidR="00DA52D9" w:rsidRPr="00AE1F1F" w:rsidRDefault="00DA52D9" w:rsidP="00DA52D9">
      <w:pPr>
        <w:spacing w:before="120" w:after="120"/>
        <w:ind w:left="567"/>
        <w:jc w:val="both"/>
      </w:pPr>
      <w:r w:rsidRPr="00AE1F1F">
        <w:lastRenderedPageBreak/>
        <w:t>A részletes szerződéses feltételeket és a szerződést biztosító mellékkötelezettségek pontos leírását a közbeszerzési dokumentumok részét képező szerződéstervezet tartalmazza.</w:t>
      </w:r>
    </w:p>
    <w:p w14:paraId="128E26C3" w14:textId="77777777" w:rsidR="00984CDF" w:rsidRPr="00AE1F1F" w:rsidRDefault="00984CDF" w:rsidP="00984CDF">
      <w:pPr>
        <w:pStyle w:val="Cmsor2"/>
        <w:numPr>
          <w:ilvl w:val="0"/>
          <w:numId w:val="10"/>
        </w:numPr>
        <w:tabs>
          <w:tab w:val="num" w:pos="425"/>
        </w:tabs>
        <w:spacing w:before="360" w:line="276" w:lineRule="auto"/>
        <w:ind w:left="425" w:hanging="425"/>
        <w:rPr>
          <w:b w:val="0"/>
          <w:i/>
          <w:smallCaps w:val="0"/>
          <w:spacing w:val="40"/>
          <w:sz w:val="24"/>
          <w:szCs w:val="24"/>
          <w:u w:val="single"/>
        </w:rPr>
      </w:pPr>
      <w:bookmarkStart w:id="90" w:name="_Toc512375898"/>
      <w:bookmarkStart w:id="91" w:name="_Toc513180600"/>
      <w:r w:rsidRPr="00AE1F1F">
        <w:rPr>
          <w:b w:val="0"/>
          <w:i/>
          <w:smallCaps w:val="0"/>
          <w:spacing w:val="40"/>
          <w:sz w:val="24"/>
          <w:szCs w:val="24"/>
          <w:u w:val="single"/>
        </w:rPr>
        <w:t>Az ellenszolgáltatás teljesítésének feltételei vagy a vonatkozó jogszabályokra hivatkozás (részletesen):</w:t>
      </w:r>
      <w:bookmarkEnd w:id="90"/>
      <w:bookmarkEnd w:id="91"/>
    </w:p>
    <w:p w14:paraId="4D0BA15D" w14:textId="77777777" w:rsidR="00984CDF" w:rsidRPr="00AE1F1F" w:rsidRDefault="00984CDF" w:rsidP="00984CDF">
      <w:pPr>
        <w:spacing w:before="120" w:after="120"/>
        <w:ind w:left="567"/>
        <w:jc w:val="both"/>
      </w:pPr>
      <w:r w:rsidRPr="00AE1F1F">
        <w:t xml:space="preserve">A jelen közbeszerzés finanszírozása Európai Uniós forrásból, a TOP-1.1.3-15-GM1-2016-00004 azonosítószámú, „Gulyás Lajos Kollégium konyhájának fejlesztése” projekt terhére történik. A támogatás intenzitása 100%, a finanszírozási mód utófinanszírozás. </w:t>
      </w:r>
    </w:p>
    <w:p w14:paraId="523A3E88" w14:textId="77777777" w:rsidR="00984CDF" w:rsidRPr="00AE1F1F" w:rsidRDefault="00984CDF" w:rsidP="00984CDF">
      <w:pPr>
        <w:spacing w:before="120" w:after="120"/>
        <w:ind w:left="567"/>
        <w:jc w:val="both"/>
      </w:pPr>
      <w:r w:rsidRPr="00AE1F1F">
        <w:t>Az ajánlatkérőként szerződő fél a szerződés teljesítésének elismeréséről (teljesítésigazolás) vagy az elismerés megtagadásáról legkésőbb az ajánlattevőként szerződő fél teljesítésétől vagy az erről szóló írásbeli értesítés kézhezvételétől számított tizenöt napon belül írásban köteles nyilatkozni.</w:t>
      </w:r>
    </w:p>
    <w:p w14:paraId="1F7DC7C4" w14:textId="77777777" w:rsidR="00984CDF" w:rsidRPr="00AE1F1F" w:rsidRDefault="00984CDF" w:rsidP="00984CDF">
      <w:pPr>
        <w:spacing w:before="120" w:after="120"/>
        <w:ind w:left="567"/>
        <w:jc w:val="both"/>
      </w:pPr>
      <w:r w:rsidRPr="00AE1F1F">
        <w:t xml:space="preserve">Az ellenszolgáltatás teljesítése utólag, </w:t>
      </w:r>
      <w:proofErr w:type="spellStart"/>
      <w:r w:rsidRPr="00AE1F1F">
        <w:t>egyösszegben</w:t>
      </w:r>
      <w:proofErr w:type="spellEnd"/>
      <w:r w:rsidRPr="00AE1F1F">
        <w:t xml:space="preserve"> történik, a számla kifizetésére a Polgári Törvénykönyvről szóló 2013. évi V. törvény (a továbbiakban: Ptk.) 6:130. § (1)–(2) bekezdései, valamint a Kbt. 135. § (1), (5)-(6) és (11) bekezdései alapján a számla kézhezvételétől számított harminc napon belül kerül sor. Ajánlatkérő, illetve a kifizetésre köteles szervezet az ellenértéket az igazolt szerződésszerű teljesítést követően átutalással, forintban (HUF) teljesíti. Az ajánlattétel, a szerződés és a kifizetések pénzneme a forint.</w:t>
      </w:r>
    </w:p>
    <w:p w14:paraId="3765744F" w14:textId="77777777" w:rsidR="00984CDF" w:rsidRPr="00AE1F1F" w:rsidRDefault="00984CDF" w:rsidP="00984CDF">
      <w:pPr>
        <w:spacing w:before="120"/>
        <w:ind w:left="567"/>
        <w:jc w:val="both"/>
      </w:pPr>
      <w:r w:rsidRPr="00AE1F1F">
        <w:t xml:space="preserve">Az eszközök ellenértékének kifizetése utólag, </w:t>
      </w:r>
      <w:proofErr w:type="spellStart"/>
      <w:r w:rsidRPr="00AE1F1F">
        <w:t>egyösszegben</w:t>
      </w:r>
      <w:proofErr w:type="spellEnd"/>
      <w:r w:rsidRPr="00AE1F1F">
        <w:t xml:space="preserve"> történik az alábbi jogszabályok szerint:</w:t>
      </w:r>
    </w:p>
    <w:p w14:paraId="4A2BC6D3" w14:textId="77777777" w:rsidR="00984CDF" w:rsidRPr="00AE1F1F" w:rsidRDefault="00984CDF" w:rsidP="00984CDF">
      <w:pPr>
        <w:pStyle w:val="Listaszerbekezds"/>
        <w:numPr>
          <w:ilvl w:val="0"/>
          <w:numId w:val="38"/>
        </w:numPr>
        <w:spacing w:before="120" w:after="120" w:line="276" w:lineRule="auto"/>
        <w:ind w:left="567" w:firstLine="0"/>
        <w:contextualSpacing/>
        <w:jc w:val="both"/>
      </w:pPr>
      <w:r w:rsidRPr="00AE1F1F">
        <w:t>a 2014–2020 programozási időszakban az egyes európai uniós alapokból származó támogatások felhasználásának rendjéről szóló 272/2014. (XI. 5.) Korm. rendelet,</w:t>
      </w:r>
    </w:p>
    <w:p w14:paraId="0C777B7A" w14:textId="77777777" w:rsidR="00984CDF" w:rsidRPr="00AE1F1F" w:rsidRDefault="00984CDF" w:rsidP="00984CDF">
      <w:pPr>
        <w:pStyle w:val="Listaszerbekezds"/>
        <w:numPr>
          <w:ilvl w:val="0"/>
          <w:numId w:val="38"/>
        </w:numPr>
        <w:spacing w:after="120" w:line="276" w:lineRule="auto"/>
        <w:ind w:left="567" w:firstLine="0"/>
        <w:contextualSpacing/>
        <w:jc w:val="both"/>
      </w:pPr>
      <w:r w:rsidRPr="00AE1F1F">
        <w:t>az adózás rendjéről szóló 2017. évi CL. törvény,</w:t>
      </w:r>
    </w:p>
    <w:p w14:paraId="5EC89D3C" w14:textId="77777777" w:rsidR="00984CDF" w:rsidRPr="00AE1F1F" w:rsidRDefault="00984CDF" w:rsidP="00984CDF">
      <w:pPr>
        <w:pStyle w:val="Listaszerbekezds"/>
        <w:numPr>
          <w:ilvl w:val="0"/>
          <w:numId w:val="38"/>
        </w:numPr>
        <w:spacing w:after="120" w:line="276" w:lineRule="auto"/>
        <w:ind w:left="567" w:firstLine="0"/>
        <w:contextualSpacing/>
        <w:jc w:val="both"/>
      </w:pPr>
      <w:r w:rsidRPr="00AE1F1F">
        <w:t>a Ptk. 6:130. § (1)–(2) bekezdés,</w:t>
      </w:r>
    </w:p>
    <w:p w14:paraId="5144DD30" w14:textId="77777777" w:rsidR="00984CDF" w:rsidRPr="00AE1F1F" w:rsidRDefault="00984CDF" w:rsidP="00984CDF">
      <w:pPr>
        <w:pStyle w:val="Listaszerbekezds"/>
        <w:numPr>
          <w:ilvl w:val="0"/>
          <w:numId w:val="38"/>
        </w:numPr>
        <w:spacing w:after="120" w:line="276" w:lineRule="auto"/>
        <w:ind w:left="567" w:firstLine="0"/>
        <w:contextualSpacing/>
        <w:jc w:val="both"/>
      </w:pPr>
      <w:r w:rsidRPr="00AE1F1F">
        <w:t>az általános forgalmi adóról szóló 2007. évi CXXVII. törvény,</w:t>
      </w:r>
    </w:p>
    <w:p w14:paraId="59E664D6" w14:textId="77777777" w:rsidR="00984CDF" w:rsidRPr="00AE1F1F" w:rsidRDefault="00984CDF" w:rsidP="00984CDF">
      <w:pPr>
        <w:pStyle w:val="Listaszerbekezds"/>
        <w:numPr>
          <w:ilvl w:val="0"/>
          <w:numId w:val="38"/>
        </w:numPr>
        <w:spacing w:after="120" w:line="276" w:lineRule="auto"/>
        <w:ind w:left="567" w:firstLine="0"/>
        <w:contextualSpacing/>
        <w:jc w:val="both"/>
      </w:pPr>
      <w:r w:rsidRPr="00AE1F1F">
        <w:t>a közbeszerzésekről szóló 2015. évi CXLIII. törvény (Kbt.) 135. § (1), (5)-(6) és (11) bekezdés.</w:t>
      </w:r>
    </w:p>
    <w:p w14:paraId="76B73CE1" w14:textId="77777777" w:rsidR="00984CDF" w:rsidRPr="00AE1F1F" w:rsidRDefault="00984CDF" w:rsidP="00984CDF">
      <w:pPr>
        <w:spacing w:before="120" w:after="120"/>
        <w:ind w:left="567"/>
        <w:jc w:val="both"/>
      </w:pPr>
      <w:r w:rsidRPr="00AE1F1F">
        <w:t xml:space="preserve">Késedelmes fizetés esetén ajánlatkérő a </w:t>
      </w:r>
      <w:proofErr w:type="spellStart"/>
      <w:r w:rsidRPr="00AE1F1F">
        <w:t>Ptk.-ban</w:t>
      </w:r>
      <w:proofErr w:type="spellEnd"/>
      <w:r w:rsidRPr="00AE1F1F">
        <w:t xml:space="preserve"> meghatározott (6:155. §) mértékű, és a késedelem időtartamához igazodó késedelmi kamatot fizet, továbbá költségátalányt fizet.</w:t>
      </w:r>
    </w:p>
    <w:p w14:paraId="600D6230" w14:textId="323BD237" w:rsidR="00DA52D9" w:rsidRPr="00AE1F1F" w:rsidRDefault="00984CDF" w:rsidP="00942A76">
      <w:pPr>
        <w:spacing w:before="120" w:after="120"/>
        <w:ind w:left="567"/>
        <w:jc w:val="both"/>
      </w:pPr>
      <w:r w:rsidRPr="00AE1F1F">
        <w:t>A részletes fizetési feltételeket a közbeszerzési dokumentumok tartalmazzák.</w:t>
      </w:r>
    </w:p>
    <w:p w14:paraId="3B2FC240" w14:textId="77777777" w:rsidR="00942A76" w:rsidRPr="00AE1F1F" w:rsidRDefault="00942A76" w:rsidP="00942A76">
      <w:pPr>
        <w:pStyle w:val="Cmsor2"/>
        <w:numPr>
          <w:ilvl w:val="0"/>
          <w:numId w:val="10"/>
        </w:numPr>
        <w:tabs>
          <w:tab w:val="num" w:pos="425"/>
        </w:tabs>
        <w:spacing w:before="360" w:line="276" w:lineRule="auto"/>
        <w:ind w:left="567" w:hanging="567"/>
        <w:rPr>
          <w:b w:val="0"/>
          <w:i/>
          <w:smallCaps w:val="0"/>
          <w:spacing w:val="40"/>
          <w:sz w:val="24"/>
          <w:szCs w:val="24"/>
          <w:u w:val="single"/>
        </w:rPr>
      </w:pPr>
      <w:bookmarkStart w:id="92" w:name="_Toc512375899"/>
      <w:bookmarkStart w:id="93" w:name="_Toc513180601"/>
      <w:r w:rsidRPr="00AE1F1F">
        <w:rPr>
          <w:b w:val="0"/>
          <w:i/>
          <w:smallCaps w:val="0"/>
          <w:spacing w:val="40"/>
          <w:sz w:val="24"/>
          <w:szCs w:val="24"/>
          <w:u w:val="single"/>
        </w:rPr>
        <w:t>Egyéb előírások:</w:t>
      </w:r>
      <w:bookmarkEnd w:id="92"/>
      <w:bookmarkEnd w:id="93"/>
    </w:p>
    <w:p w14:paraId="6C29EF21" w14:textId="77777777" w:rsidR="009D1B7C" w:rsidRPr="00AE1F1F" w:rsidRDefault="009D1B7C" w:rsidP="009D1B7C">
      <w:pPr>
        <w:pStyle w:val="Listaszerbekezds"/>
        <w:numPr>
          <w:ilvl w:val="1"/>
          <w:numId w:val="31"/>
        </w:numPr>
        <w:spacing w:before="120" w:after="120" w:line="276" w:lineRule="auto"/>
        <w:ind w:left="567" w:hanging="567"/>
        <w:jc w:val="both"/>
      </w:pPr>
      <w:r w:rsidRPr="00AE1F1F">
        <w:t xml:space="preserve">Amennyiben az alkalmasságot bizonyító bármely igazolás nem magyar forintban kifejezett értékadatot tartalmaz, azt az ajánlatkérő az eljárást megindító felhívás megküldésének napján érvényes MNB deviza középárfolyamon számítja át magyar forintra. Ha a Magyar Nemzeti Bank az adott devizanemet nem jegyzi, akkor azt az </w:t>
      </w:r>
      <w:r w:rsidRPr="00AE1F1F">
        <w:lastRenderedPageBreak/>
        <w:t xml:space="preserve">ajánlatkérő a Deutsche Bank </w:t>
      </w:r>
      <w:proofErr w:type="spellStart"/>
      <w:r w:rsidRPr="00AE1F1F">
        <w:t>AG-nek</w:t>
      </w:r>
      <w:proofErr w:type="spellEnd"/>
      <w:r w:rsidRPr="00AE1F1F">
        <w:t xml:space="preserve"> az eljárást megindító felhívás megküldésének napján érvényes deviza közép árfolyamán számítja át euróra.</w:t>
      </w:r>
    </w:p>
    <w:p w14:paraId="5A4EDBBE" w14:textId="77777777" w:rsidR="003D57B8" w:rsidRPr="00AE1F1F" w:rsidRDefault="003D57B8" w:rsidP="003D57B8">
      <w:pPr>
        <w:numPr>
          <w:ilvl w:val="1"/>
          <w:numId w:val="31"/>
        </w:numPr>
        <w:spacing w:before="120" w:after="120" w:line="276" w:lineRule="auto"/>
        <w:ind w:left="567" w:hanging="567"/>
        <w:jc w:val="both"/>
      </w:pPr>
      <w:r w:rsidRPr="00AE1F1F">
        <w:t>Ajánlatkérő tájékoztatja a gazdasági szereplőket, hogy az eljárással kapcsolatos valamennyi határidővel kapcsolatosan a közép-európai idő az irányadó.</w:t>
      </w:r>
    </w:p>
    <w:p w14:paraId="7A975740" w14:textId="77777777" w:rsidR="004D112A" w:rsidRPr="00AE1F1F" w:rsidRDefault="004D112A" w:rsidP="004D112A">
      <w:pPr>
        <w:numPr>
          <w:ilvl w:val="1"/>
          <w:numId w:val="31"/>
        </w:numPr>
        <w:spacing w:before="120" w:after="120" w:line="276" w:lineRule="auto"/>
        <w:ind w:left="567" w:hanging="567"/>
        <w:jc w:val="both"/>
      </w:pPr>
      <w:r w:rsidRPr="00AE1F1F">
        <w:t>Ajánlatkérő az ajánlatok bírálatát a Kbt. 69. § figyelembevételével végzi.</w:t>
      </w:r>
    </w:p>
    <w:p w14:paraId="4D2B8DE3" w14:textId="77777777" w:rsidR="004D112A" w:rsidRPr="00AE1F1F" w:rsidRDefault="004D112A" w:rsidP="004D112A">
      <w:pPr>
        <w:numPr>
          <w:ilvl w:val="1"/>
          <w:numId w:val="31"/>
        </w:numPr>
        <w:spacing w:before="120" w:after="120" w:line="276" w:lineRule="auto"/>
        <w:ind w:left="567" w:hanging="567"/>
        <w:jc w:val="both"/>
      </w:pPr>
      <w:r w:rsidRPr="00AE1F1F">
        <w:t>Ajánlatkérő a Kbt. 131. § (4) bekezdése szerint az eljárás nyertesével, vagy - a nyertes visszalépése esetén - az ajánlatok értékelése során a következő legkedvezőbb ajánlatot tevőnek minősített ajánlattevővel köti meg a szerződést, ha őt az ajánlatok elbírálásáról szóló írásbeli összegezésben megjelölte.</w:t>
      </w:r>
    </w:p>
    <w:p w14:paraId="5F4A14EE" w14:textId="77777777" w:rsidR="004D112A" w:rsidRPr="00AE1F1F" w:rsidRDefault="004D112A" w:rsidP="004D112A">
      <w:pPr>
        <w:numPr>
          <w:ilvl w:val="1"/>
          <w:numId w:val="31"/>
        </w:numPr>
        <w:spacing w:before="120" w:after="120" w:line="276" w:lineRule="auto"/>
        <w:ind w:left="567" w:hanging="567"/>
        <w:jc w:val="both"/>
      </w:pPr>
      <w:r w:rsidRPr="00AE1F1F">
        <w:t>A 321/2015. (X.30.) Korm. rendelet 30. § (4) bekezdésében előírtakra figyelemmel az ajánlatkérő felhívja az ajánlattevők figyelmét, hogy a műszaki, illetőleg szakmai alkalmasságuk feltételeit és igazolását a minősített ajánlattevők jegyzékéhez képest szigorúbban határozta meg.</w:t>
      </w:r>
    </w:p>
    <w:p w14:paraId="32EA3C4B" w14:textId="179CA448" w:rsidR="007E4FAD" w:rsidRPr="00AE1F1F" w:rsidRDefault="007E4FAD" w:rsidP="00541B86">
      <w:pPr>
        <w:pStyle w:val="Cmsor2"/>
        <w:numPr>
          <w:ilvl w:val="0"/>
          <w:numId w:val="10"/>
        </w:numPr>
        <w:spacing w:before="360" w:line="276" w:lineRule="auto"/>
        <w:ind w:left="567" w:hanging="567"/>
        <w:rPr>
          <w:b w:val="0"/>
          <w:i/>
          <w:smallCaps w:val="0"/>
          <w:spacing w:val="40"/>
          <w:sz w:val="24"/>
          <w:szCs w:val="24"/>
          <w:u w:val="single"/>
        </w:rPr>
      </w:pPr>
      <w:bookmarkStart w:id="94" w:name="_Toc513180602"/>
      <w:r w:rsidRPr="00AE1F1F">
        <w:rPr>
          <w:b w:val="0"/>
          <w:i/>
          <w:smallCaps w:val="0"/>
          <w:spacing w:val="40"/>
          <w:sz w:val="24"/>
          <w:szCs w:val="24"/>
          <w:u w:val="single"/>
        </w:rPr>
        <w:t>A nyertes ajánlattevő kiválasztása</w:t>
      </w:r>
      <w:bookmarkEnd w:id="94"/>
    </w:p>
    <w:p w14:paraId="5F17DE70" w14:textId="77777777" w:rsidR="007E4FAD" w:rsidRPr="00AE1F1F" w:rsidRDefault="007E4FAD" w:rsidP="00C10B01">
      <w:pPr>
        <w:pStyle w:val="Cmsor2"/>
        <w:numPr>
          <w:ilvl w:val="1"/>
          <w:numId w:val="12"/>
        </w:numPr>
        <w:spacing w:line="276" w:lineRule="auto"/>
        <w:ind w:left="567" w:hanging="567"/>
        <w:rPr>
          <w:b w:val="0"/>
          <w:i/>
          <w:smallCaps w:val="0"/>
          <w:spacing w:val="40"/>
          <w:sz w:val="24"/>
          <w:szCs w:val="24"/>
        </w:rPr>
      </w:pPr>
      <w:bookmarkStart w:id="95" w:name="_Toc513180603"/>
      <w:r w:rsidRPr="00AE1F1F">
        <w:rPr>
          <w:b w:val="0"/>
          <w:i/>
          <w:smallCaps w:val="0"/>
          <w:spacing w:val="40"/>
          <w:sz w:val="24"/>
          <w:szCs w:val="24"/>
        </w:rPr>
        <w:t>Értékelési módszer</w:t>
      </w:r>
      <w:bookmarkEnd w:id="95"/>
    </w:p>
    <w:p w14:paraId="31BD5CAF" w14:textId="1282DF6B" w:rsidR="00910495" w:rsidRPr="00AE1F1F" w:rsidRDefault="007E4FAD" w:rsidP="00A23E69">
      <w:pPr>
        <w:spacing w:line="276" w:lineRule="auto"/>
        <w:ind w:left="567"/>
        <w:jc w:val="both"/>
      </w:pPr>
      <w:r w:rsidRPr="00AE1F1F">
        <w:t>Ajánlatkérő a Kbt. 76. § (2) bekezdés c) pontja szerinti értékel</w:t>
      </w:r>
      <w:r w:rsidR="00C13026" w:rsidRPr="00AE1F1F">
        <w:t>é</w:t>
      </w:r>
      <w:r w:rsidRPr="00AE1F1F">
        <w:t xml:space="preserve">si módszert </w:t>
      </w:r>
      <w:proofErr w:type="gramStart"/>
      <w:r w:rsidRPr="00AE1F1F">
        <w:t>alkalmazza</w:t>
      </w:r>
      <w:proofErr w:type="gramEnd"/>
      <w:r w:rsidR="00A23E69" w:rsidRPr="00AE1F1F">
        <w:t xml:space="preserve"> amely értékelési szempont a legjobb ár-érték arány</w:t>
      </w:r>
      <w:r w:rsidR="00925C68" w:rsidRPr="00AE1F1F">
        <w:t>.</w:t>
      </w:r>
    </w:p>
    <w:p w14:paraId="489971ED" w14:textId="77777777" w:rsidR="007E4FAD" w:rsidRPr="00AE1F1F" w:rsidRDefault="007E4FAD" w:rsidP="00C10B01">
      <w:pPr>
        <w:pStyle w:val="Cmsor2"/>
        <w:numPr>
          <w:ilvl w:val="1"/>
          <w:numId w:val="12"/>
        </w:numPr>
        <w:spacing w:line="276" w:lineRule="auto"/>
        <w:ind w:left="567" w:hanging="567"/>
        <w:rPr>
          <w:b w:val="0"/>
          <w:i/>
          <w:smallCaps w:val="0"/>
          <w:spacing w:val="40"/>
          <w:sz w:val="24"/>
          <w:szCs w:val="24"/>
        </w:rPr>
      </w:pPr>
      <w:bookmarkStart w:id="96" w:name="_Toc513180604"/>
      <w:r w:rsidRPr="00AE1F1F">
        <w:rPr>
          <w:b w:val="0"/>
          <w:i/>
          <w:smallCaps w:val="0"/>
          <w:spacing w:val="40"/>
          <w:sz w:val="24"/>
          <w:szCs w:val="24"/>
        </w:rPr>
        <w:t>Értékelési szempontok</w:t>
      </w:r>
      <w:bookmarkEnd w:id="96"/>
    </w:p>
    <w:p w14:paraId="54AE01D9" w14:textId="710CF136" w:rsidR="00B72C1B" w:rsidRPr="00AE1F1F" w:rsidRDefault="00B67BBB" w:rsidP="00B67BBB">
      <w:pPr>
        <w:spacing w:after="120" w:line="276" w:lineRule="auto"/>
        <w:ind w:left="567"/>
        <w:jc w:val="both"/>
      </w:pPr>
      <w:r w:rsidRPr="00AE1F1F">
        <w:t>Az értékelés 1. részszempontja:</w:t>
      </w:r>
      <w:r w:rsidR="00B72C1B" w:rsidRPr="00AE1F1F">
        <w:t xml:space="preserve"> összesített nettó ajánlati ár.</w:t>
      </w:r>
    </w:p>
    <w:p w14:paraId="160DE0AE" w14:textId="57412B7D" w:rsidR="00B72C1B" w:rsidRPr="00AE1F1F" w:rsidRDefault="00594787" w:rsidP="00B72C1B">
      <w:pPr>
        <w:spacing w:line="276" w:lineRule="auto"/>
        <w:ind w:left="567"/>
        <w:jc w:val="both"/>
        <w:rPr>
          <w:bCs/>
        </w:rPr>
      </w:pPr>
      <w:r w:rsidRPr="00AE1F1F">
        <w:rPr>
          <w:bCs/>
        </w:rPr>
        <w:t xml:space="preserve">Az értékelés 2. résszempontja: </w:t>
      </w:r>
      <w:r w:rsidR="00C46834" w:rsidRPr="00AE1F1F">
        <w:rPr>
          <w:bCs/>
        </w:rPr>
        <w:t>Jótállási időn belül a meghibásodás esetén a hibabejelentéstől számított hibaelhárítás megkezdése (minimum 1 óra, maximum 24 óra)</w:t>
      </w:r>
    </w:p>
    <w:p w14:paraId="39739E43" w14:textId="04790A98" w:rsidR="00C46834" w:rsidRPr="00AE1F1F" w:rsidRDefault="00C46834" w:rsidP="00B72C1B">
      <w:pPr>
        <w:spacing w:line="276" w:lineRule="auto"/>
        <w:ind w:left="567"/>
        <w:jc w:val="both"/>
      </w:pPr>
      <w:r w:rsidRPr="00AE1F1F">
        <w:t>Az értékelés 3. résszempontja: Vállalt többletjótállás időtartama (naptári hónapokban megadva; min. 0 hónap, maximum 12 hónap)</w:t>
      </w:r>
    </w:p>
    <w:p w14:paraId="41FE64C8" w14:textId="38AF8E17" w:rsidR="00346461" w:rsidRPr="00AE1F1F" w:rsidRDefault="00D95FB8" w:rsidP="00C10B01">
      <w:pPr>
        <w:pStyle w:val="Cmsor2"/>
        <w:numPr>
          <w:ilvl w:val="2"/>
          <w:numId w:val="21"/>
        </w:numPr>
        <w:tabs>
          <w:tab w:val="left" w:pos="708"/>
        </w:tabs>
        <w:spacing w:line="276" w:lineRule="auto"/>
        <w:ind w:left="567" w:hanging="567"/>
        <w:rPr>
          <w:b w:val="0"/>
          <w:i/>
          <w:spacing w:val="40"/>
          <w:sz w:val="24"/>
          <w:szCs w:val="24"/>
        </w:rPr>
      </w:pPr>
      <w:bookmarkStart w:id="97" w:name="_Toc444702802"/>
      <w:bookmarkStart w:id="98" w:name="_Toc513180605"/>
      <w:r w:rsidRPr="00AE1F1F">
        <w:rPr>
          <w:b w:val="0"/>
          <w:i/>
          <w:spacing w:val="40"/>
          <w:sz w:val="24"/>
          <w:szCs w:val="24"/>
        </w:rPr>
        <w:t xml:space="preserve">Összesített </w:t>
      </w:r>
      <w:r w:rsidR="00054C87" w:rsidRPr="00AE1F1F">
        <w:rPr>
          <w:b w:val="0"/>
          <w:i/>
          <w:spacing w:val="40"/>
          <w:sz w:val="24"/>
          <w:szCs w:val="24"/>
        </w:rPr>
        <w:t>Nettó Ajánlati Ár</w:t>
      </w:r>
      <w:r w:rsidR="00C40E0B" w:rsidRPr="00AE1F1F">
        <w:rPr>
          <w:b w:val="0"/>
          <w:i/>
          <w:spacing w:val="40"/>
          <w:sz w:val="24"/>
          <w:szCs w:val="24"/>
        </w:rPr>
        <w:t xml:space="preserve"> </w:t>
      </w:r>
      <w:r w:rsidR="00054C87" w:rsidRPr="00AE1F1F">
        <w:rPr>
          <w:b w:val="0"/>
          <w:i/>
          <w:spacing w:val="40"/>
          <w:sz w:val="24"/>
          <w:szCs w:val="24"/>
        </w:rPr>
        <w:t>(</w:t>
      </w:r>
      <w:r w:rsidR="00C40E0B" w:rsidRPr="00AE1F1F">
        <w:rPr>
          <w:b w:val="0"/>
          <w:i/>
          <w:spacing w:val="40"/>
          <w:sz w:val="24"/>
          <w:szCs w:val="24"/>
        </w:rPr>
        <w:t xml:space="preserve">nettó </w:t>
      </w:r>
      <w:r w:rsidR="00054C87" w:rsidRPr="00AE1F1F">
        <w:rPr>
          <w:b w:val="0"/>
          <w:i/>
          <w:spacing w:val="40"/>
          <w:sz w:val="24"/>
          <w:szCs w:val="24"/>
        </w:rPr>
        <w:t>HUF) 1.</w:t>
      </w:r>
      <w:r w:rsidR="00346461" w:rsidRPr="00AE1F1F">
        <w:rPr>
          <w:b w:val="0"/>
          <w:i/>
          <w:spacing w:val="40"/>
          <w:sz w:val="24"/>
          <w:szCs w:val="24"/>
        </w:rPr>
        <w:t xml:space="preserve"> értékelési </w:t>
      </w:r>
      <w:r w:rsidR="001B2FEC" w:rsidRPr="00AE1F1F">
        <w:rPr>
          <w:b w:val="0"/>
          <w:i/>
          <w:spacing w:val="40"/>
          <w:sz w:val="24"/>
          <w:szCs w:val="24"/>
        </w:rPr>
        <w:t>rész</w:t>
      </w:r>
      <w:r w:rsidR="00346461" w:rsidRPr="00AE1F1F">
        <w:rPr>
          <w:b w:val="0"/>
          <w:i/>
          <w:spacing w:val="40"/>
          <w:sz w:val="24"/>
          <w:szCs w:val="24"/>
        </w:rPr>
        <w:t>szempont</w:t>
      </w:r>
      <w:bookmarkEnd w:id="97"/>
      <w:bookmarkEnd w:id="98"/>
    </w:p>
    <w:p w14:paraId="156BA661" w14:textId="77777777" w:rsidR="00CE58AF" w:rsidRPr="00AE1F1F" w:rsidRDefault="00B67BBB" w:rsidP="00CE58AF">
      <w:pPr>
        <w:spacing w:line="276" w:lineRule="auto"/>
        <w:ind w:left="567"/>
        <w:jc w:val="both"/>
        <w:rPr>
          <w:rFonts w:eastAsia="Calibri"/>
          <w:bCs/>
          <w:lang w:eastAsia="en-US"/>
        </w:rPr>
      </w:pPr>
      <w:r w:rsidRPr="00AE1F1F">
        <w:rPr>
          <w:rFonts w:eastAsia="Calibri"/>
          <w:bCs/>
          <w:lang w:eastAsia="en-US"/>
        </w:rPr>
        <w:t xml:space="preserve">Ajánlatkérő az 1. értékelési részszempont tekintetében a műszaki specifikációban meghatározott eszközökre történő megajánlást értékeli. Az ajánlattevő a közbeszerzési dokumentumok részeként kiadott ártáblázatot köteles ajánlatához csatolni, amely szakmai ajánlatnak minősül, és annak alapján megadni az összesített nettó </w:t>
      </w:r>
      <w:r w:rsidR="00F732B1" w:rsidRPr="00AE1F1F">
        <w:rPr>
          <w:rFonts w:eastAsia="Calibri"/>
          <w:bCs/>
          <w:lang w:eastAsia="en-US"/>
        </w:rPr>
        <w:t>ellenértéke</w:t>
      </w:r>
      <w:r w:rsidRPr="00AE1F1F">
        <w:rPr>
          <w:rFonts w:eastAsia="Calibri"/>
          <w:bCs/>
          <w:lang w:eastAsia="en-US"/>
        </w:rPr>
        <w:t>t.</w:t>
      </w:r>
      <w:r w:rsidR="006B3C23" w:rsidRPr="00AE1F1F">
        <w:rPr>
          <w:rFonts w:eastAsia="Calibri"/>
          <w:bCs/>
          <w:lang w:eastAsia="en-US"/>
        </w:rPr>
        <w:t xml:space="preserve"> </w:t>
      </w:r>
      <w:r w:rsidR="00886ED4" w:rsidRPr="00AE1F1F">
        <w:rPr>
          <w:rFonts w:eastAsia="Calibri"/>
          <w:bCs/>
          <w:lang w:eastAsia="en-US"/>
        </w:rPr>
        <w:t xml:space="preserve">Az ajánlati ár nettó összeg, vagyis az </w:t>
      </w:r>
      <w:proofErr w:type="spellStart"/>
      <w:r w:rsidR="00886ED4" w:rsidRPr="00AE1F1F">
        <w:rPr>
          <w:rFonts w:eastAsia="Calibri"/>
          <w:bCs/>
          <w:lang w:eastAsia="en-US"/>
        </w:rPr>
        <w:t>ÁFÁ-t</w:t>
      </w:r>
      <w:proofErr w:type="spellEnd"/>
      <w:r w:rsidR="00886ED4" w:rsidRPr="00AE1F1F">
        <w:rPr>
          <w:rFonts w:eastAsia="Calibri"/>
          <w:bCs/>
          <w:lang w:eastAsia="en-US"/>
        </w:rPr>
        <w:t xml:space="preserve"> nem tartalmazza. </w:t>
      </w:r>
      <w:r w:rsidR="00CE58AF" w:rsidRPr="00AE1F1F">
        <w:rPr>
          <w:rFonts w:eastAsia="Calibri"/>
          <w:bCs/>
          <w:lang w:eastAsia="en-US"/>
        </w:rPr>
        <w:t>Az ÁFA tekintetében a mindenkor hatályos jogszabályi rendelkezések az irányadók. Az értékelés 1. részszempontja az egyösszegű nettó ajánlati ár.</w:t>
      </w:r>
    </w:p>
    <w:p w14:paraId="514B9406" w14:textId="6430CCEC" w:rsidR="00CE58AF" w:rsidRPr="00AE1F1F" w:rsidRDefault="00CE58AF" w:rsidP="00CE58AF">
      <w:pPr>
        <w:spacing w:line="276" w:lineRule="auto"/>
        <w:ind w:left="567"/>
        <w:jc w:val="both"/>
        <w:rPr>
          <w:rFonts w:eastAsia="Calibri"/>
          <w:bCs/>
          <w:lang w:eastAsia="en-US"/>
        </w:rPr>
      </w:pPr>
      <w:r w:rsidRPr="00AE1F1F">
        <w:rPr>
          <w:rFonts w:eastAsia="Calibri"/>
          <w:bCs/>
          <w:lang w:eastAsia="en-US"/>
        </w:rPr>
        <w:lastRenderedPageBreak/>
        <w:t>A műszaki tartalmat az ajánlatkérő által kiadott közbeszerzési dokumentumok, illetve annak részét képező ajánlati dokumentáció, műszaki dokumentáció és mellékletei tartalmazzák. A szerződés megkötését követően a nyertesnek hirdetett ajánlattevő nem hivatkozhat arra, hogy a műszaki tartalmat nem ismerte meg teljes egészében.</w:t>
      </w:r>
    </w:p>
    <w:p w14:paraId="688D6EAF" w14:textId="77777777" w:rsidR="00F4502E" w:rsidRPr="00AE1F1F" w:rsidRDefault="00F4502E" w:rsidP="00F4502E">
      <w:pPr>
        <w:spacing w:line="276" w:lineRule="auto"/>
        <w:ind w:left="567"/>
        <w:jc w:val="both"/>
        <w:rPr>
          <w:rFonts w:eastAsia="Calibri"/>
          <w:bCs/>
          <w:lang w:eastAsia="en-US"/>
        </w:rPr>
      </w:pPr>
      <w:r w:rsidRPr="00AE1F1F">
        <w:rPr>
          <w:rFonts w:eastAsia="Calibri"/>
          <w:bCs/>
          <w:lang w:eastAsia="en-US"/>
        </w:rPr>
        <w:t>Az ajánlat elkészítésének alapja az ajánlattevőknek megküldött közbeszerzési dokumentumok. Az ajánlat a jelen közbeszerzés tárgyát képező munkák teljes körű elvégzését kell, hogy tartalmazza úgy, ahogy azt az ajánlatkérő az ajánlattétel céljából kibocsátott dokumentumokban előírta. Az ajánlatban szereplő árakat magyar forintban kell megadni.</w:t>
      </w:r>
    </w:p>
    <w:p w14:paraId="14DC0B5D" w14:textId="77777777" w:rsidR="00F4502E" w:rsidRPr="00AE1F1F" w:rsidRDefault="00F4502E" w:rsidP="00F4502E">
      <w:pPr>
        <w:spacing w:line="276" w:lineRule="auto"/>
        <w:ind w:left="567"/>
        <w:jc w:val="both"/>
        <w:rPr>
          <w:rFonts w:eastAsia="Calibri"/>
          <w:bCs/>
          <w:lang w:eastAsia="en-US"/>
        </w:rPr>
      </w:pPr>
      <w:r w:rsidRPr="00AE1F1F">
        <w:rPr>
          <w:rFonts w:eastAsia="Calibri"/>
          <w:bCs/>
          <w:lang w:eastAsia="en-US"/>
        </w:rPr>
        <w:t>Az ajánlatokat kizárólag a közbeszerzési dokumentumokban foglaltak alapján lehet benyújtani. Az olyan ajánlat, amelyet az ajánlattevő a saját feltételeinek, kikötéseinek beszúrásával, becsatolásával dolgozott ki, érvénytelenítésre kerül. Többváltozatú ajánlat benyújtására nincs lehetőség.</w:t>
      </w:r>
    </w:p>
    <w:p w14:paraId="58ACB5D1" w14:textId="77777777" w:rsidR="00F4502E" w:rsidRPr="00AE1F1F" w:rsidRDefault="00F4502E" w:rsidP="00F4502E">
      <w:pPr>
        <w:spacing w:line="276" w:lineRule="auto"/>
        <w:ind w:left="567"/>
        <w:jc w:val="both"/>
        <w:rPr>
          <w:rFonts w:eastAsia="Calibri"/>
          <w:bCs/>
          <w:lang w:eastAsia="en-US"/>
        </w:rPr>
      </w:pPr>
      <w:r w:rsidRPr="00AE1F1F">
        <w:rPr>
          <w:rFonts w:eastAsia="Calibri"/>
          <w:bCs/>
          <w:lang w:eastAsia="en-US"/>
        </w:rPr>
        <w:t>Az ajánlatot az alábbiak figyelembe vételével kell összeállítani:</w:t>
      </w:r>
    </w:p>
    <w:p w14:paraId="74C7F441" w14:textId="77777777" w:rsidR="00F4502E" w:rsidRPr="00AE1F1F" w:rsidRDefault="00F4502E" w:rsidP="00F4502E">
      <w:pPr>
        <w:numPr>
          <w:ilvl w:val="0"/>
          <w:numId w:val="39"/>
        </w:numPr>
        <w:spacing w:line="276" w:lineRule="auto"/>
        <w:jc w:val="both"/>
        <w:rPr>
          <w:rFonts w:eastAsia="Calibri"/>
          <w:bCs/>
          <w:lang w:eastAsia="en-US"/>
        </w:rPr>
      </w:pPr>
      <w:r w:rsidRPr="00AE1F1F">
        <w:rPr>
          <w:rFonts w:eastAsia="Calibri"/>
          <w:bCs/>
          <w:lang w:eastAsia="en-US"/>
        </w:rPr>
        <w:t>az ajánlatkérő felhívja a figyelmet, hogy a műszaki leírásban meghatározott gyártmányú, eredetű, típusú dologra, eljárásra, tevékenységre, személyre, illetőleg szabadalomra vagy védjegyre való esetleges hivatkozás a közbeszerzés tárgyának egyértelmű jellegének meghatározása érdekében történt, a megnevezés mellett a „vagy azzal egyenértékű” kifejezést minden esetben érteni kell;</w:t>
      </w:r>
    </w:p>
    <w:p w14:paraId="35F25FF1" w14:textId="77777777" w:rsidR="00F4502E" w:rsidRPr="00AE1F1F" w:rsidRDefault="00F4502E" w:rsidP="00F4502E">
      <w:pPr>
        <w:numPr>
          <w:ilvl w:val="0"/>
          <w:numId w:val="39"/>
        </w:numPr>
        <w:spacing w:line="276" w:lineRule="auto"/>
        <w:jc w:val="both"/>
        <w:rPr>
          <w:rFonts w:eastAsia="Calibri"/>
          <w:bCs/>
          <w:lang w:eastAsia="en-US"/>
        </w:rPr>
      </w:pPr>
      <w:r w:rsidRPr="00AE1F1F">
        <w:rPr>
          <w:rFonts w:eastAsia="Calibri"/>
          <w:bCs/>
          <w:lang w:eastAsia="en-US"/>
        </w:rPr>
        <w:t>az ajánlattevőnek az ajánlattételi felhívásban és a dokumentációban meghatározott tartalmi és formai követelményeknek megfelelően kell ajánlatát elkészítenie és benyújtania.</w:t>
      </w:r>
    </w:p>
    <w:p w14:paraId="2E5783FB" w14:textId="77777777" w:rsidR="00F4502E" w:rsidRPr="00AE1F1F" w:rsidRDefault="00F4502E" w:rsidP="00F4502E">
      <w:pPr>
        <w:spacing w:line="276" w:lineRule="auto"/>
        <w:ind w:left="567"/>
        <w:jc w:val="both"/>
        <w:rPr>
          <w:rFonts w:eastAsia="Calibri"/>
          <w:bCs/>
          <w:lang w:eastAsia="en-US"/>
        </w:rPr>
      </w:pPr>
      <w:r w:rsidRPr="00AE1F1F">
        <w:rPr>
          <w:rFonts w:eastAsia="Calibri"/>
          <w:bCs/>
          <w:lang w:eastAsia="en-US"/>
        </w:rPr>
        <w:t>Az ajánlattevő köteles teljes körű (komplett) ajánlatot adni a munkák megvalósítására. Ajánlatkérő nem fogad el semmiféle kifogást azon az alapon, hogy az ajánlattevő elmulasztotta a közbeszerzési dokumentumok valamely részének letöltését.</w:t>
      </w:r>
    </w:p>
    <w:p w14:paraId="6E6F0F72" w14:textId="77777777" w:rsidR="00F4502E" w:rsidRPr="00AE1F1F" w:rsidRDefault="00F4502E" w:rsidP="00F4502E">
      <w:pPr>
        <w:spacing w:line="276" w:lineRule="auto"/>
        <w:ind w:left="567"/>
        <w:jc w:val="both"/>
        <w:rPr>
          <w:rFonts w:eastAsia="Calibri"/>
          <w:bCs/>
          <w:lang w:eastAsia="en-US"/>
        </w:rPr>
      </w:pPr>
      <w:r w:rsidRPr="00AE1F1F">
        <w:rPr>
          <w:rFonts w:eastAsia="Calibri"/>
          <w:bCs/>
          <w:lang w:eastAsia="en-US"/>
        </w:rPr>
        <w:t>Ajánlattevő kötelessége, hogy meggyőződjön a közbeszerzési dokumentumok, annak részét képező dokumentáció és az ajánlatkérő által a munkákkal kapcsolatban szolgáltatott bármilyen információ pontosságáról és teljességéről.</w:t>
      </w:r>
    </w:p>
    <w:p w14:paraId="682375C7" w14:textId="77777777" w:rsidR="00F4502E" w:rsidRPr="00AE1F1F" w:rsidRDefault="00F4502E" w:rsidP="00F4502E">
      <w:pPr>
        <w:spacing w:line="276" w:lineRule="auto"/>
        <w:ind w:left="567" w:firstLine="1"/>
        <w:jc w:val="both"/>
      </w:pPr>
      <w:r w:rsidRPr="00AE1F1F">
        <w:t xml:space="preserve">Ajánlattevő köteles megismerni a szükséges törvényi, rendeleti és szabályozási forrásanyagot, amely a közbeszerzési eljárás, ill. a kivitelezés </w:t>
      </w:r>
      <w:proofErr w:type="gramStart"/>
      <w:r w:rsidRPr="00AE1F1F">
        <w:t>idején</w:t>
      </w:r>
      <w:proofErr w:type="gramEnd"/>
      <w:r w:rsidRPr="00AE1F1F">
        <w:t xml:space="preserve"> Magyarország területén hatályos és érvényben van, és bármilyen formában befolyásolja, vagy irányíthatja a nyertes ajánlattevő tevékenységét a szerződés végrehajtása közben, vagy azzal kapcsolatban. Ajánlattevő ajánlatának benyújtásával elismeri, hogy tisztában van az érvényben lévő jogszabályokkal, műszaki szabályozásokkal.</w:t>
      </w:r>
    </w:p>
    <w:p w14:paraId="336A51A0" w14:textId="77777777" w:rsidR="00F4502E" w:rsidRPr="00AE1F1F" w:rsidRDefault="00F4502E" w:rsidP="00F4502E">
      <w:pPr>
        <w:spacing w:line="276" w:lineRule="auto"/>
        <w:ind w:left="567" w:firstLine="1"/>
        <w:jc w:val="both"/>
      </w:pPr>
      <w:r w:rsidRPr="00AE1F1F">
        <w:t>A költségvetési kiírás kitöltése:</w:t>
      </w:r>
    </w:p>
    <w:p w14:paraId="10CA240B" w14:textId="41CB0242" w:rsidR="00F4502E" w:rsidRPr="00AE1F1F" w:rsidRDefault="00F4502E" w:rsidP="00F4502E">
      <w:pPr>
        <w:spacing w:line="276" w:lineRule="auto"/>
        <w:ind w:left="567" w:firstLine="1"/>
        <w:jc w:val="both"/>
      </w:pPr>
      <w:r w:rsidRPr="00AE1F1F">
        <w:t xml:space="preserve">Ajánlattevőnek a költségvetési kiírásban mennyiséggel ellátott minden tételhez meg kell </w:t>
      </w:r>
      <w:proofErr w:type="gramStart"/>
      <w:r w:rsidRPr="00AE1F1F">
        <w:t>adnia  egységárat</w:t>
      </w:r>
      <w:proofErr w:type="gramEnd"/>
      <w:r w:rsidR="00244908">
        <w:t>.</w:t>
      </w:r>
    </w:p>
    <w:p w14:paraId="35D58753" w14:textId="77777777" w:rsidR="00F4502E" w:rsidRPr="00AE1F1F" w:rsidRDefault="00F4502E" w:rsidP="00F4502E">
      <w:pPr>
        <w:spacing w:line="276" w:lineRule="auto"/>
        <w:ind w:left="567" w:firstLine="1"/>
        <w:jc w:val="both"/>
      </w:pPr>
      <w:r w:rsidRPr="00AE1F1F">
        <w:t xml:space="preserve">A költségvetési kiírásban valamennyi egységárat magyar forintban kell feltüntetni. A költségvetési kiírás tételeihez megadott illetve ajánlatkérő által pontosított mennyiségek változatlanul hagyásával – az ajánlattevő által alkalmazni kívánt szállítási mód, </w:t>
      </w:r>
      <w:r w:rsidRPr="00AE1F1F">
        <w:lastRenderedPageBreak/>
        <w:t>választott beszerzési hely és lerakóhely távolság, anyag, technológia, stb. figyelembe vételével – ajánlattevőnek úgy kell meghatároznia a tételek árát, hogy az fedezetet adjon a megvalósítás ténylegesen felmerülő költségeire.</w:t>
      </w:r>
    </w:p>
    <w:p w14:paraId="576D242C" w14:textId="74F7B2D8" w:rsidR="00621D3F" w:rsidRPr="00AE1F1F" w:rsidRDefault="00F4502E" w:rsidP="00002365">
      <w:pPr>
        <w:spacing w:line="276" w:lineRule="auto"/>
        <w:ind w:left="567" w:firstLine="1"/>
        <w:jc w:val="both"/>
      </w:pPr>
      <w:r w:rsidRPr="00AE1F1F">
        <w:t xml:space="preserve">Az ajánlati árat a költségvetés kiírás </w:t>
      </w:r>
      <w:r w:rsidR="00244908">
        <w:t xml:space="preserve">(ártáblázat) </w:t>
      </w:r>
      <w:r w:rsidRPr="00AE1F1F">
        <w:t>formanyomtatványán kell megadni.</w:t>
      </w:r>
      <w:r w:rsidRPr="00AE1F1F">
        <w:tab/>
      </w:r>
      <w:r w:rsidRPr="00AE1F1F">
        <w:br/>
        <w:t>Ajánlatkérő ezen értékelési részszempont vonatkozásában fordított arányosítás módszerét alkalmazza</w:t>
      </w:r>
      <w:r w:rsidR="00002365" w:rsidRPr="00AE1F1F">
        <w:t xml:space="preserve"> az ajánlatok elbírálása során.</w:t>
      </w:r>
    </w:p>
    <w:p w14:paraId="11118BD2" w14:textId="1B42738C" w:rsidR="00346461" w:rsidRPr="00AE1F1F" w:rsidRDefault="00346461" w:rsidP="00C10B01">
      <w:pPr>
        <w:pStyle w:val="Cmsor2"/>
        <w:numPr>
          <w:ilvl w:val="2"/>
          <w:numId w:val="21"/>
        </w:numPr>
        <w:tabs>
          <w:tab w:val="left" w:pos="708"/>
        </w:tabs>
        <w:spacing w:line="276" w:lineRule="auto"/>
        <w:ind w:left="567" w:hanging="567"/>
        <w:rPr>
          <w:b w:val="0"/>
          <w:bCs/>
          <w:i/>
          <w:spacing w:val="40"/>
          <w:sz w:val="24"/>
          <w:szCs w:val="24"/>
        </w:rPr>
      </w:pPr>
      <w:r w:rsidRPr="00AE1F1F">
        <w:rPr>
          <w:b w:val="0"/>
          <w:i/>
          <w:spacing w:val="40"/>
          <w:sz w:val="24"/>
          <w:szCs w:val="24"/>
          <w:highlight w:val="yellow"/>
        </w:rPr>
        <w:tab/>
      </w:r>
      <w:bookmarkStart w:id="99" w:name="_Toc513180606"/>
      <w:r w:rsidR="00F732B1" w:rsidRPr="00AE1F1F">
        <w:rPr>
          <w:b w:val="0"/>
          <w:bCs/>
          <w:i/>
          <w:spacing w:val="40"/>
          <w:sz w:val="24"/>
          <w:szCs w:val="24"/>
        </w:rPr>
        <w:t>Jótállási időn belül a meghibásodás esetén a hibabejelentéstől számított hibaelhárítás megkezdése (minimum 1 óra, maximum 24 óra)</w:t>
      </w:r>
      <w:bookmarkEnd w:id="99"/>
    </w:p>
    <w:p w14:paraId="2FDD7B9A" w14:textId="141F9E13" w:rsidR="008A39F1" w:rsidRPr="00AE1F1F" w:rsidRDefault="008A39F1" w:rsidP="008A39F1">
      <w:pPr>
        <w:spacing w:line="276" w:lineRule="auto"/>
        <w:ind w:left="567"/>
        <w:jc w:val="both"/>
        <w:rPr>
          <w:rFonts w:eastAsia="Calibri"/>
          <w:bCs/>
          <w:lang w:eastAsia="en-US"/>
        </w:rPr>
      </w:pPr>
      <w:r w:rsidRPr="00AE1F1F">
        <w:rPr>
          <w:rFonts w:eastAsia="Calibri"/>
          <w:bCs/>
          <w:lang w:eastAsia="en-US"/>
        </w:rPr>
        <w:t xml:space="preserve">A 2. értékelési részszempont a feladat megkezdésének idejét értékeli a hibabejelentéstől számítottan, vagyis hogy ajánlattevő a hibabejelentéstől számítottan legkésőbb hány órán belül kezdi meg a feladat elvégzését. </w:t>
      </w:r>
      <w:commentRangeStart w:id="100"/>
      <w:r w:rsidRPr="00AE1F1F">
        <w:rPr>
          <w:rFonts w:eastAsia="Calibri"/>
          <w:bCs/>
          <w:lang w:eastAsia="en-US"/>
        </w:rPr>
        <w:t xml:space="preserve">Ajánlatkérő a 24 órát meghaladó megajánlást érvénytelenné </w:t>
      </w:r>
      <w:commentRangeStart w:id="101"/>
      <w:r w:rsidRPr="00AE1F1F">
        <w:rPr>
          <w:rFonts w:eastAsia="Calibri"/>
          <w:bCs/>
          <w:lang w:eastAsia="en-US"/>
        </w:rPr>
        <w:t>nyilvánítja</w:t>
      </w:r>
      <w:commentRangeEnd w:id="101"/>
      <w:r w:rsidR="00B96F55">
        <w:rPr>
          <w:rStyle w:val="Jegyzethivatkozs"/>
        </w:rPr>
        <w:commentReference w:id="101"/>
      </w:r>
      <w:r w:rsidRPr="00AE1F1F">
        <w:rPr>
          <w:rFonts w:eastAsia="Calibri"/>
          <w:bCs/>
          <w:lang w:eastAsia="en-US"/>
        </w:rPr>
        <w:t>.</w:t>
      </w:r>
      <w:commentRangeEnd w:id="100"/>
      <w:r w:rsidR="00002365" w:rsidRPr="00AE1F1F">
        <w:rPr>
          <w:rStyle w:val="Jegyzethivatkozs"/>
          <w:sz w:val="24"/>
          <w:szCs w:val="24"/>
        </w:rPr>
        <w:commentReference w:id="100"/>
      </w:r>
    </w:p>
    <w:p w14:paraId="08B0083E" w14:textId="5EDBA0AE" w:rsidR="00C70CDD" w:rsidRPr="00AE1F1F" w:rsidRDefault="008A39F1" w:rsidP="008A39F1">
      <w:pPr>
        <w:spacing w:line="276" w:lineRule="auto"/>
        <w:ind w:left="567"/>
        <w:jc w:val="both"/>
        <w:rPr>
          <w:rFonts w:eastAsia="Calibri"/>
          <w:bCs/>
          <w:lang w:eastAsia="en-US"/>
        </w:rPr>
      </w:pPr>
      <w:r w:rsidRPr="00AE1F1F">
        <w:rPr>
          <w:rFonts w:eastAsia="Calibri"/>
          <w:bCs/>
          <w:lang w:eastAsia="en-US"/>
        </w:rPr>
        <w:t xml:space="preserve">Ajánlattevők a feladat elkezdésére vonatkozó időtartamot </w:t>
      </w:r>
      <w:proofErr w:type="spellStart"/>
      <w:proofErr w:type="gramStart"/>
      <w:r w:rsidRPr="00AE1F1F">
        <w:rPr>
          <w:rFonts w:eastAsia="Calibri"/>
          <w:bCs/>
          <w:lang w:eastAsia="en-US"/>
        </w:rPr>
        <w:t>órá</w:t>
      </w:r>
      <w:proofErr w:type="spellEnd"/>
      <w:r w:rsidRPr="00AE1F1F">
        <w:rPr>
          <w:rFonts w:eastAsia="Calibri"/>
          <w:bCs/>
          <w:lang w:eastAsia="en-US"/>
        </w:rPr>
        <w:t>(</w:t>
      </w:r>
      <w:proofErr w:type="gramEnd"/>
      <w:r w:rsidRPr="00AE1F1F">
        <w:rPr>
          <w:rFonts w:eastAsia="Calibri"/>
          <w:bCs/>
          <w:lang w:eastAsia="en-US"/>
        </w:rPr>
        <w:t>k)</w:t>
      </w:r>
      <w:proofErr w:type="spellStart"/>
      <w:r w:rsidRPr="00AE1F1F">
        <w:rPr>
          <w:rFonts w:eastAsia="Calibri"/>
          <w:bCs/>
          <w:lang w:eastAsia="en-US"/>
        </w:rPr>
        <w:t>ban</w:t>
      </w:r>
      <w:proofErr w:type="spellEnd"/>
      <w:r w:rsidRPr="00AE1F1F">
        <w:rPr>
          <w:rFonts w:eastAsia="Calibri"/>
          <w:bCs/>
          <w:lang w:eastAsia="en-US"/>
        </w:rPr>
        <w:t>, egész számként kötelesek megadni. Ajánlattevő 0-s megajánlást nem tehet, a 2. részszempont vonatkozásában a legkedvezőbbnek tekinthető megajánlás az 1 óra, amely az értékelési részszempont esetében a legkedvezőbb vállalásnak tekinthető. Ajánlattevő 0-s megajánlását ajánlatkérő érvénytelennek nyilvánítja.</w:t>
      </w:r>
    </w:p>
    <w:p w14:paraId="6D9EE888" w14:textId="77777777" w:rsidR="00F732B1" w:rsidRPr="00AE1F1F" w:rsidRDefault="00F732B1" w:rsidP="00F732B1">
      <w:pPr>
        <w:pStyle w:val="Cmsor2"/>
        <w:numPr>
          <w:ilvl w:val="2"/>
          <w:numId w:val="21"/>
        </w:numPr>
        <w:tabs>
          <w:tab w:val="left" w:pos="708"/>
        </w:tabs>
        <w:spacing w:line="276" w:lineRule="auto"/>
        <w:ind w:left="567" w:hanging="567"/>
        <w:rPr>
          <w:rFonts w:eastAsia="Calibri"/>
          <w:bCs/>
          <w:sz w:val="24"/>
          <w:szCs w:val="24"/>
          <w:lang w:eastAsia="en-US"/>
        </w:rPr>
      </w:pPr>
      <w:bookmarkStart w:id="103" w:name="_Toc513180607"/>
      <w:r w:rsidRPr="00AE1F1F">
        <w:rPr>
          <w:b w:val="0"/>
          <w:bCs/>
          <w:i/>
          <w:spacing w:val="40"/>
          <w:sz w:val="24"/>
          <w:szCs w:val="24"/>
        </w:rPr>
        <w:t>Vállalt többletjótállás időtartama (naptári hónapokban megadva; min. 0 hónap, maximum 12 hónap)</w:t>
      </w:r>
      <w:bookmarkEnd w:id="103"/>
    </w:p>
    <w:p w14:paraId="1F05E692" w14:textId="49457632" w:rsidR="00F732B1" w:rsidRPr="00AE1F1F" w:rsidRDefault="00F732B1" w:rsidP="00C96D9B">
      <w:pPr>
        <w:spacing w:line="276" w:lineRule="auto"/>
        <w:ind w:left="567"/>
        <w:jc w:val="both"/>
        <w:rPr>
          <w:rFonts w:eastAsia="Calibri"/>
          <w:bCs/>
          <w:lang w:eastAsia="en-US"/>
        </w:rPr>
      </w:pPr>
      <w:r w:rsidRPr="00AE1F1F">
        <w:rPr>
          <w:rFonts w:eastAsia="Calibri"/>
          <w:bCs/>
          <w:lang w:eastAsia="en-US"/>
        </w:rPr>
        <w:t>A 3. értékelési részszempont esetében ajánlatkérő a vállalt többletjótállás időtartamát értékeli.</w:t>
      </w:r>
      <w:r w:rsidR="00C96D9B" w:rsidRPr="00AE1F1F">
        <w:rPr>
          <w:bCs/>
          <w:lang w:eastAsia="x-none"/>
        </w:rPr>
        <w:t xml:space="preserve"> </w:t>
      </w:r>
      <w:r w:rsidR="00C96D9B" w:rsidRPr="00AE1F1F">
        <w:rPr>
          <w:rFonts w:eastAsia="Calibri"/>
          <w:bCs/>
          <w:lang w:eastAsia="en-US"/>
        </w:rPr>
        <w:t xml:space="preserve">A vállalt többletjótállás időtartamát naptári hónapokban kell megadni. Amennyiben ajánlattevő a kötelező – 12 hónap – jótálláson felül nem ajánl meg többletjótállást, azaz a felolvasólapon „0” hónapot ajánl meg, úgy a 3. értékelési szempontra „0” pontot kap. A 12 hónap vagy annál hosszabb időtartamú vállalást az ajánlatkérő a 3. értékelési résszempont legkedvezőbb szintjének minősíti. Az ennél kedvezőbb vállalásokra ajánlattevő többletpontra nem jogosult, és a ponthatár felső határával azonos számú pontot kap. </w:t>
      </w:r>
    </w:p>
    <w:p w14:paraId="3922DABD" w14:textId="77777777" w:rsidR="007E4FAD" w:rsidRPr="00AE1F1F" w:rsidRDefault="007E4FAD" w:rsidP="00C10B01">
      <w:pPr>
        <w:pStyle w:val="Cmsor2"/>
        <w:numPr>
          <w:ilvl w:val="2"/>
          <w:numId w:val="12"/>
        </w:numPr>
        <w:spacing w:before="360" w:line="276" w:lineRule="auto"/>
        <w:ind w:left="567" w:hanging="567"/>
        <w:rPr>
          <w:b w:val="0"/>
          <w:i/>
          <w:smallCaps w:val="0"/>
          <w:spacing w:val="40"/>
          <w:sz w:val="24"/>
          <w:szCs w:val="24"/>
        </w:rPr>
      </w:pPr>
      <w:bookmarkStart w:id="104" w:name="_Toc513180608"/>
      <w:r w:rsidRPr="00AE1F1F">
        <w:rPr>
          <w:b w:val="0"/>
          <w:i/>
          <w:smallCaps w:val="0"/>
          <w:spacing w:val="40"/>
          <w:sz w:val="24"/>
          <w:szCs w:val="24"/>
        </w:rPr>
        <w:t>Pontszámok, értékelési módszer</w:t>
      </w:r>
      <w:bookmarkEnd w:id="104"/>
    </w:p>
    <w:p w14:paraId="092E47E0" w14:textId="77777777" w:rsidR="00A93F17" w:rsidRPr="00AE1F1F" w:rsidRDefault="0043595F" w:rsidP="0043595F">
      <w:pPr>
        <w:tabs>
          <w:tab w:val="left" w:pos="7069"/>
        </w:tabs>
        <w:spacing w:before="120" w:after="120"/>
        <w:ind w:left="567"/>
        <w:jc w:val="both"/>
        <w:rPr>
          <w:bCs/>
        </w:rPr>
      </w:pPr>
      <w:r w:rsidRPr="00AE1F1F">
        <w:rPr>
          <w:bCs/>
        </w:rPr>
        <w:t>Az értékelési részszempontok súlyszámai az alábbiak:</w:t>
      </w:r>
    </w:p>
    <w:tbl>
      <w:tblPr>
        <w:tblpPr w:leftFromText="141" w:rightFromText="141" w:vertAnchor="text" w:horzAnchor="margin" w:tblpY="1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2"/>
        <w:gridCol w:w="1200"/>
        <w:gridCol w:w="2374"/>
      </w:tblGrid>
      <w:tr w:rsidR="00F24CEC" w:rsidRPr="00AE1F1F" w14:paraId="45123B80" w14:textId="77777777" w:rsidTr="008B7D36">
        <w:tc>
          <w:tcPr>
            <w:tcW w:w="307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85A8CB" w14:textId="77777777" w:rsidR="00F24CEC" w:rsidRPr="00AE1F1F" w:rsidRDefault="00F24CEC" w:rsidP="00F24CEC">
            <w:pPr>
              <w:tabs>
                <w:tab w:val="left" w:pos="7069"/>
              </w:tabs>
              <w:spacing w:line="276" w:lineRule="auto"/>
              <w:jc w:val="center"/>
              <w:rPr>
                <w:rFonts w:eastAsia="Calibri"/>
                <w:bCs/>
                <w:lang w:eastAsia="en-US"/>
              </w:rPr>
            </w:pPr>
            <w:r w:rsidRPr="00AE1F1F">
              <w:rPr>
                <w:rFonts w:eastAsia="Calibri"/>
                <w:b/>
                <w:bCs/>
                <w:lang w:eastAsia="en-US"/>
              </w:rPr>
              <w:t>Értékelési részszempontok</w:t>
            </w:r>
          </w:p>
        </w:tc>
        <w:tc>
          <w:tcPr>
            <w:tcW w:w="64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A942B9" w14:textId="77777777" w:rsidR="00F24CEC" w:rsidRPr="00AE1F1F" w:rsidRDefault="00F24CEC" w:rsidP="00F24CEC">
            <w:pPr>
              <w:tabs>
                <w:tab w:val="left" w:pos="7069"/>
              </w:tabs>
              <w:spacing w:line="276" w:lineRule="auto"/>
              <w:jc w:val="center"/>
              <w:rPr>
                <w:rFonts w:eastAsia="Calibri"/>
                <w:b/>
                <w:bCs/>
                <w:lang w:eastAsia="en-US"/>
              </w:rPr>
            </w:pPr>
            <w:r w:rsidRPr="00AE1F1F">
              <w:rPr>
                <w:rFonts w:eastAsia="Calibri"/>
                <w:b/>
                <w:bCs/>
                <w:lang w:eastAsia="en-US"/>
              </w:rPr>
              <w:t>Súlyszám</w:t>
            </w:r>
          </w:p>
        </w:tc>
        <w:tc>
          <w:tcPr>
            <w:tcW w:w="12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7177EB" w14:textId="77777777" w:rsidR="00F24CEC" w:rsidRPr="00AE1F1F" w:rsidRDefault="00F24CEC" w:rsidP="00F24CEC">
            <w:pPr>
              <w:tabs>
                <w:tab w:val="left" w:pos="7069"/>
              </w:tabs>
              <w:spacing w:line="276" w:lineRule="auto"/>
              <w:jc w:val="center"/>
              <w:rPr>
                <w:rFonts w:eastAsia="Calibri"/>
                <w:b/>
                <w:bCs/>
                <w:lang w:eastAsia="en-US"/>
              </w:rPr>
            </w:pPr>
            <w:r w:rsidRPr="00AE1F1F">
              <w:rPr>
                <w:rFonts w:eastAsia="Calibri"/>
                <w:b/>
                <w:bCs/>
                <w:lang w:eastAsia="en-US"/>
              </w:rPr>
              <w:t>Az értékelés módszere</w:t>
            </w:r>
          </w:p>
        </w:tc>
      </w:tr>
      <w:tr w:rsidR="0033483A" w:rsidRPr="00AE1F1F" w14:paraId="4C92A592" w14:textId="77777777" w:rsidTr="008B7D36">
        <w:tc>
          <w:tcPr>
            <w:tcW w:w="3076" w:type="pct"/>
            <w:tcBorders>
              <w:top w:val="single" w:sz="4" w:space="0" w:color="auto"/>
              <w:left w:val="single" w:sz="4" w:space="0" w:color="auto"/>
              <w:bottom w:val="single" w:sz="4" w:space="0" w:color="auto"/>
              <w:right w:val="single" w:sz="4" w:space="0" w:color="auto"/>
            </w:tcBorders>
            <w:vAlign w:val="center"/>
            <w:hideMark/>
          </w:tcPr>
          <w:p w14:paraId="67818220" w14:textId="124E76FB" w:rsidR="0033483A" w:rsidRPr="00AE1F1F" w:rsidRDefault="0033483A" w:rsidP="0033483A">
            <w:pPr>
              <w:tabs>
                <w:tab w:val="left" w:pos="7069"/>
              </w:tabs>
              <w:spacing w:line="276" w:lineRule="auto"/>
              <w:jc w:val="both"/>
              <w:rPr>
                <w:rFonts w:eastAsia="Calibri"/>
                <w:bCs/>
                <w:lang w:eastAsia="en-US"/>
              </w:rPr>
            </w:pPr>
            <w:r w:rsidRPr="00AE1F1F">
              <w:rPr>
                <w:b/>
                <w:bCs/>
              </w:rPr>
              <w:t xml:space="preserve">1. Összesített nettó ellenérték </w:t>
            </w:r>
            <w:r w:rsidRPr="00AE1F1F">
              <w:rPr>
                <w:bCs/>
                <w:i/>
              </w:rPr>
              <w:t>(nettó HUF)</w:t>
            </w:r>
          </w:p>
        </w:tc>
        <w:tc>
          <w:tcPr>
            <w:tcW w:w="646" w:type="pct"/>
            <w:tcBorders>
              <w:top w:val="single" w:sz="4" w:space="0" w:color="auto"/>
              <w:left w:val="single" w:sz="4" w:space="0" w:color="auto"/>
              <w:bottom w:val="single" w:sz="4" w:space="0" w:color="auto"/>
              <w:right w:val="single" w:sz="4" w:space="0" w:color="auto"/>
            </w:tcBorders>
            <w:vAlign w:val="center"/>
            <w:hideMark/>
          </w:tcPr>
          <w:p w14:paraId="6E6A03A7" w14:textId="4A7BE146" w:rsidR="0033483A" w:rsidRPr="00AE1F1F" w:rsidRDefault="0033483A" w:rsidP="0033483A">
            <w:pPr>
              <w:tabs>
                <w:tab w:val="left" w:pos="7069"/>
              </w:tabs>
              <w:spacing w:line="276" w:lineRule="auto"/>
              <w:jc w:val="center"/>
              <w:rPr>
                <w:rFonts w:eastAsia="Calibri"/>
                <w:bCs/>
                <w:lang w:eastAsia="en-US"/>
              </w:rPr>
            </w:pPr>
            <w:r w:rsidRPr="00AE1F1F">
              <w:rPr>
                <w:bCs/>
              </w:rPr>
              <w:t>70</w:t>
            </w:r>
          </w:p>
        </w:tc>
        <w:tc>
          <w:tcPr>
            <w:tcW w:w="1278" w:type="pct"/>
            <w:tcBorders>
              <w:top w:val="single" w:sz="4" w:space="0" w:color="auto"/>
              <w:left w:val="single" w:sz="4" w:space="0" w:color="auto"/>
              <w:bottom w:val="single" w:sz="4" w:space="0" w:color="auto"/>
              <w:right w:val="single" w:sz="4" w:space="0" w:color="auto"/>
            </w:tcBorders>
            <w:vAlign w:val="center"/>
            <w:hideMark/>
          </w:tcPr>
          <w:p w14:paraId="741B0B6F" w14:textId="39B1232B" w:rsidR="0033483A" w:rsidRPr="00AE1F1F" w:rsidRDefault="0033483A" w:rsidP="0033483A">
            <w:pPr>
              <w:tabs>
                <w:tab w:val="left" w:pos="7069"/>
              </w:tabs>
              <w:spacing w:line="276" w:lineRule="auto"/>
              <w:jc w:val="center"/>
              <w:rPr>
                <w:rFonts w:eastAsia="Calibri"/>
                <w:bCs/>
                <w:lang w:eastAsia="en-US"/>
              </w:rPr>
            </w:pPr>
            <w:r w:rsidRPr="00AE1F1F">
              <w:rPr>
                <w:bCs/>
              </w:rPr>
              <w:t>Fordított arányosítás</w:t>
            </w:r>
          </w:p>
        </w:tc>
      </w:tr>
      <w:tr w:rsidR="0033483A" w:rsidRPr="00AE1F1F" w14:paraId="28A13D0B" w14:textId="77777777" w:rsidTr="008B7D36">
        <w:tc>
          <w:tcPr>
            <w:tcW w:w="3076" w:type="pct"/>
            <w:tcBorders>
              <w:top w:val="single" w:sz="4" w:space="0" w:color="auto"/>
              <w:left w:val="single" w:sz="4" w:space="0" w:color="auto"/>
              <w:bottom w:val="single" w:sz="4" w:space="0" w:color="auto"/>
              <w:right w:val="single" w:sz="4" w:space="0" w:color="auto"/>
            </w:tcBorders>
            <w:vAlign w:val="center"/>
            <w:hideMark/>
          </w:tcPr>
          <w:p w14:paraId="30E6C2CF" w14:textId="7E67B7F3" w:rsidR="0033483A" w:rsidRPr="00AE1F1F" w:rsidRDefault="0033483A" w:rsidP="0033483A">
            <w:pPr>
              <w:tabs>
                <w:tab w:val="left" w:pos="7069"/>
              </w:tabs>
              <w:spacing w:line="276" w:lineRule="auto"/>
              <w:jc w:val="both"/>
              <w:rPr>
                <w:rFonts w:eastAsia="Calibri"/>
                <w:b/>
                <w:bCs/>
                <w:lang w:eastAsia="en-US"/>
              </w:rPr>
            </w:pPr>
            <w:r w:rsidRPr="00AE1F1F">
              <w:rPr>
                <w:b/>
                <w:bCs/>
              </w:rPr>
              <w:t xml:space="preserve">2. Jótállási időn belül a meghibásodás esetén a hibabejelentéstől számított hibaelhárítás megkezdése </w:t>
            </w:r>
            <w:r w:rsidRPr="00AE1F1F">
              <w:rPr>
                <w:bCs/>
                <w:i/>
              </w:rPr>
              <w:t>(minimum 1 óra, maximum 24 óra)</w:t>
            </w:r>
          </w:p>
        </w:tc>
        <w:tc>
          <w:tcPr>
            <w:tcW w:w="646" w:type="pct"/>
            <w:tcBorders>
              <w:top w:val="single" w:sz="4" w:space="0" w:color="auto"/>
              <w:left w:val="single" w:sz="4" w:space="0" w:color="auto"/>
              <w:bottom w:val="single" w:sz="4" w:space="0" w:color="auto"/>
              <w:right w:val="single" w:sz="4" w:space="0" w:color="auto"/>
            </w:tcBorders>
            <w:vAlign w:val="center"/>
            <w:hideMark/>
          </w:tcPr>
          <w:p w14:paraId="1FCC40D7" w14:textId="2B6CBC09" w:rsidR="0033483A" w:rsidRPr="00AE1F1F" w:rsidRDefault="0033483A" w:rsidP="0033483A">
            <w:pPr>
              <w:tabs>
                <w:tab w:val="left" w:pos="7069"/>
              </w:tabs>
              <w:spacing w:line="276" w:lineRule="auto"/>
              <w:jc w:val="center"/>
              <w:rPr>
                <w:rFonts w:eastAsia="Calibri"/>
                <w:bCs/>
                <w:lang w:eastAsia="en-US"/>
              </w:rPr>
            </w:pPr>
            <w:r w:rsidRPr="00AE1F1F">
              <w:rPr>
                <w:bCs/>
              </w:rPr>
              <w:t>10</w:t>
            </w:r>
          </w:p>
        </w:tc>
        <w:tc>
          <w:tcPr>
            <w:tcW w:w="1278" w:type="pct"/>
            <w:tcBorders>
              <w:top w:val="single" w:sz="4" w:space="0" w:color="auto"/>
              <w:left w:val="single" w:sz="4" w:space="0" w:color="auto"/>
              <w:bottom w:val="single" w:sz="4" w:space="0" w:color="auto"/>
              <w:right w:val="single" w:sz="4" w:space="0" w:color="auto"/>
            </w:tcBorders>
            <w:vAlign w:val="center"/>
            <w:hideMark/>
          </w:tcPr>
          <w:p w14:paraId="79E03013" w14:textId="2DDA6823" w:rsidR="0033483A" w:rsidRPr="00AE1F1F" w:rsidRDefault="0033483A" w:rsidP="0033483A">
            <w:pPr>
              <w:tabs>
                <w:tab w:val="left" w:pos="7069"/>
              </w:tabs>
              <w:spacing w:line="276" w:lineRule="auto"/>
              <w:jc w:val="center"/>
              <w:rPr>
                <w:rFonts w:eastAsia="Calibri"/>
                <w:bCs/>
                <w:lang w:eastAsia="en-US"/>
              </w:rPr>
            </w:pPr>
            <w:r w:rsidRPr="00AE1F1F">
              <w:rPr>
                <w:bCs/>
              </w:rPr>
              <w:t>Fordított arányosítás</w:t>
            </w:r>
          </w:p>
        </w:tc>
      </w:tr>
      <w:tr w:rsidR="0033483A" w:rsidRPr="00AE1F1F" w14:paraId="26221407" w14:textId="77777777" w:rsidTr="008B7D36">
        <w:tc>
          <w:tcPr>
            <w:tcW w:w="3076" w:type="pct"/>
            <w:tcBorders>
              <w:top w:val="single" w:sz="4" w:space="0" w:color="auto"/>
              <w:left w:val="single" w:sz="4" w:space="0" w:color="auto"/>
              <w:bottom w:val="single" w:sz="4" w:space="0" w:color="auto"/>
              <w:right w:val="single" w:sz="4" w:space="0" w:color="auto"/>
            </w:tcBorders>
            <w:vAlign w:val="center"/>
          </w:tcPr>
          <w:p w14:paraId="1F2BB4BD" w14:textId="2ED9E2F4" w:rsidR="0033483A" w:rsidRPr="00AE1F1F" w:rsidRDefault="0033483A" w:rsidP="0033483A">
            <w:pPr>
              <w:tabs>
                <w:tab w:val="left" w:pos="7069"/>
              </w:tabs>
              <w:spacing w:line="276" w:lineRule="auto"/>
              <w:jc w:val="both"/>
              <w:rPr>
                <w:rFonts w:eastAsia="Calibri"/>
                <w:b/>
                <w:bCs/>
                <w:lang w:eastAsia="en-US"/>
              </w:rPr>
            </w:pPr>
            <w:r w:rsidRPr="00AE1F1F">
              <w:rPr>
                <w:b/>
                <w:bCs/>
              </w:rPr>
              <w:lastRenderedPageBreak/>
              <w:t xml:space="preserve">3. Vállalt többletjótállás időtartama </w:t>
            </w:r>
            <w:r w:rsidRPr="00AE1F1F">
              <w:rPr>
                <w:bCs/>
                <w:i/>
              </w:rPr>
              <w:t>(naptári hónapokban megadva; min. 0 hónap, maximum 12 hónap)</w:t>
            </w:r>
          </w:p>
        </w:tc>
        <w:tc>
          <w:tcPr>
            <w:tcW w:w="646" w:type="pct"/>
            <w:tcBorders>
              <w:top w:val="single" w:sz="4" w:space="0" w:color="auto"/>
              <w:left w:val="single" w:sz="4" w:space="0" w:color="auto"/>
              <w:bottom w:val="single" w:sz="4" w:space="0" w:color="auto"/>
              <w:right w:val="single" w:sz="4" w:space="0" w:color="auto"/>
            </w:tcBorders>
            <w:vAlign w:val="center"/>
          </w:tcPr>
          <w:p w14:paraId="6AC18675" w14:textId="77E4751E" w:rsidR="0033483A" w:rsidRPr="00AE1F1F" w:rsidRDefault="0033483A" w:rsidP="0033483A">
            <w:pPr>
              <w:tabs>
                <w:tab w:val="left" w:pos="7069"/>
              </w:tabs>
              <w:spacing w:line="276" w:lineRule="auto"/>
              <w:jc w:val="center"/>
              <w:rPr>
                <w:rFonts w:eastAsia="Calibri"/>
                <w:bCs/>
                <w:lang w:eastAsia="en-US"/>
              </w:rPr>
            </w:pPr>
            <w:r w:rsidRPr="00AE1F1F">
              <w:rPr>
                <w:bCs/>
              </w:rPr>
              <w:t>20</w:t>
            </w:r>
          </w:p>
        </w:tc>
        <w:tc>
          <w:tcPr>
            <w:tcW w:w="1278" w:type="pct"/>
            <w:tcBorders>
              <w:top w:val="single" w:sz="4" w:space="0" w:color="auto"/>
              <w:left w:val="single" w:sz="4" w:space="0" w:color="auto"/>
              <w:bottom w:val="single" w:sz="4" w:space="0" w:color="auto"/>
              <w:right w:val="single" w:sz="4" w:space="0" w:color="auto"/>
            </w:tcBorders>
            <w:vAlign w:val="center"/>
          </w:tcPr>
          <w:p w14:paraId="1D502181" w14:textId="126DEEDF" w:rsidR="0033483A" w:rsidRPr="00AE1F1F" w:rsidRDefault="0033483A" w:rsidP="0033483A">
            <w:pPr>
              <w:tabs>
                <w:tab w:val="left" w:pos="7069"/>
              </w:tabs>
              <w:spacing w:line="276" w:lineRule="auto"/>
              <w:jc w:val="center"/>
              <w:rPr>
                <w:rFonts w:eastAsia="Calibri"/>
                <w:bCs/>
                <w:lang w:eastAsia="en-US"/>
              </w:rPr>
            </w:pPr>
            <w:r w:rsidRPr="00AE1F1F">
              <w:rPr>
                <w:bCs/>
              </w:rPr>
              <w:t>Egyenes arányosítás</w:t>
            </w:r>
          </w:p>
        </w:tc>
      </w:tr>
    </w:tbl>
    <w:p w14:paraId="4CDA1E82" w14:textId="1B4BCC90" w:rsidR="006F48E6" w:rsidRPr="00AE1F1F" w:rsidRDefault="0042103F" w:rsidP="006F48E6">
      <w:pPr>
        <w:spacing w:before="360" w:line="276" w:lineRule="auto"/>
        <w:ind w:left="567"/>
        <w:jc w:val="both"/>
        <w:rPr>
          <w:bCs/>
        </w:rPr>
      </w:pPr>
      <w:r w:rsidRPr="00AE1F1F">
        <w:rPr>
          <w:bCs/>
        </w:rPr>
        <w:t xml:space="preserve">Az </w:t>
      </w:r>
      <w:r w:rsidR="006F48E6" w:rsidRPr="00AE1F1F">
        <w:rPr>
          <w:bCs/>
        </w:rPr>
        <w:t>értékelés során adható pontszám alsó és felső határa (valamennyi értékelési szempont esetén) és a pontszámok kiosztásának módszere:</w:t>
      </w:r>
    </w:p>
    <w:p w14:paraId="77023D9F" w14:textId="40B15207" w:rsidR="006F48E6" w:rsidRPr="00AE1F1F" w:rsidRDefault="006F48E6" w:rsidP="003F44BB">
      <w:pPr>
        <w:spacing w:before="120" w:line="276" w:lineRule="auto"/>
        <w:ind w:left="567"/>
        <w:jc w:val="both"/>
        <w:rPr>
          <w:bCs/>
        </w:rPr>
      </w:pPr>
      <w:r w:rsidRPr="00AE1F1F">
        <w:rPr>
          <w:bCs/>
        </w:rPr>
        <w:t>A Közbeszerzési Hatóság útmutatója a nyertes ajánlattevő kiválasztására szolgáló értékelési szempontrendszer alkalmazásáról (K</w:t>
      </w:r>
      <w:proofErr w:type="gramStart"/>
      <w:r w:rsidRPr="00AE1F1F">
        <w:rPr>
          <w:bCs/>
        </w:rPr>
        <w:t>.É</w:t>
      </w:r>
      <w:proofErr w:type="gramEnd"/>
      <w:r w:rsidRPr="00AE1F1F">
        <w:rPr>
          <w:bCs/>
        </w:rPr>
        <w:t xml:space="preserve">. 2016. évi 147. szám; 2016. december 21.) alapján: az ajánlatok értékelési szempontok szerinti tartalmi elemeinek értékelése során adható pontszám (amely minden szempont esetében azonos) alsó határa: </w:t>
      </w:r>
      <w:r w:rsidR="00E00271" w:rsidRPr="00AE1F1F">
        <w:rPr>
          <w:bCs/>
        </w:rPr>
        <w:t>0</w:t>
      </w:r>
      <w:r w:rsidRPr="00AE1F1F">
        <w:rPr>
          <w:bCs/>
        </w:rPr>
        <w:t>, felső határa: 10</w:t>
      </w:r>
      <w:r w:rsidR="00005A37" w:rsidRPr="00AE1F1F">
        <w:rPr>
          <w:bCs/>
        </w:rPr>
        <w:t>0</w:t>
      </w:r>
      <w:r w:rsidRPr="00AE1F1F">
        <w:rPr>
          <w:bCs/>
        </w:rPr>
        <w:t>.</w:t>
      </w:r>
    </w:p>
    <w:p w14:paraId="2C030761" w14:textId="77777777" w:rsidR="006F48E6" w:rsidRPr="00AE1F1F" w:rsidRDefault="006F48E6" w:rsidP="006F48E6">
      <w:pPr>
        <w:spacing w:line="276" w:lineRule="auto"/>
        <w:ind w:left="567"/>
        <w:jc w:val="both"/>
        <w:rPr>
          <w:bCs/>
        </w:rPr>
      </w:pPr>
      <w:r w:rsidRPr="00AE1F1F">
        <w:rPr>
          <w:bCs/>
        </w:rPr>
        <w:t>Ajánlatkérő a számítás során valamennyi értékelési részszempont vonatkozásában kettő tizedes jegyig határozza meg a kapott pontszámokat.</w:t>
      </w:r>
    </w:p>
    <w:p w14:paraId="0B3EEF94" w14:textId="77777777" w:rsidR="006F48E6" w:rsidRPr="00AE1F1F" w:rsidRDefault="006F48E6" w:rsidP="003F44BB">
      <w:pPr>
        <w:spacing w:before="120" w:line="276" w:lineRule="auto"/>
        <w:ind w:left="567"/>
        <w:jc w:val="both"/>
        <w:rPr>
          <w:bCs/>
        </w:rPr>
      </w:pPr>
      <w:r w:rsidRPr="00AE1F1F">
        <w:rPr>
          <w:bCs/>
        </w:rPr>
        <w:t>A legjobb ár-érték arányt megjelenítő ajánlat kiválasztásának értékelési szempontja esetén a módszer (módszerek) ismertetése, amellyel az ajánlatkérő megadja fenti ponthatárok közötti pontszámot:</w:t>
      </w:r>
    </w:p>
    <w:p w14:paraId="4E530F2B" w14:textId="7BC2134E" w:rsidR="00B044DA" w:rsidRPr="00AE1F1F" w:rsidRDefault="006F48E6" w:rsidP="006F48E6">
      <w:pPr>
        <w:spacing w:line="276" w:lineRule="auto"/>
        <w:ind w:left="567"/>
        <w:jc w:val="both"/>
        <w:rPr>
          <w:bCs/>
        </w:rPr>
      </w:pPr>
      <w:r w:rsidRPr="00AE1F1F">
        <w:rPr>
          <w:b/>
          <w:bCs/>
        </w:rPr>
        <w:t xml:space="preserve">Az 1. </w:t>
      </w:r>
      <w:r w:rsidR="0096699D" w:rsidRPr="00AE1F1F">
        <w:rPr>
          <w:b/>
          <w:bCs/>
        </w:rPr>
        <w:t xml:space="preserve">és 2. </w:t>
      </w:r>
      <w:r w:rsidRPr="00AE1F1F">
        <w:rPr>
          <w:b/>
          <w:bCs/>
        </w:rPr>
        <w:t>értékelési szempont</w:t>
      </w:r>
      <w:r w:rsidRPr="00AE1F1F">
        <w:rPr>
          <w:bCs/>
        </w:rPr>
        <w:t xml:space="preserve"> esetén a fent hivatkozott útmutató 1. sz. mellékletének </w:t>
      </w:r>
      <w:proofErr w:type="gramStart"/>
      <w:r w:rsidRPr="00AE1F1F">
        <w:rPr>
          <w:bCs/>
        </w:rPr>
        <w:t>A</w:t>
      </w:r>
      <w:proofErr w:type="gramEnd"/>
      <w:r w:rsidRPr="00AE1F1F">
        <w:rPr>
          <w:bCs/>
        </w:rPr>
        <w:t xml:space="preserve">.1. b) pont </w:t>
      </w:r>
      <w:proofErr w:type="spellStart"/>
      <w:r w:rsidRPr="00AE1F1F">
        <w:rPr>
          <w:bCs/>
        </w:rPr>
        <w:t>ba</w:t>
      </w:r>
      <w:proofErr w:type="spellEnd"/>
      <w:r w:rsidRPr="00AE1F1F">
        <w:rPr>
          <w:bCs/>
        </w:rPr>
        <w:t>) alpontja szerinti fordított arányosítás szerint történik az ajánlatok értékelése.</w:t>
      </w:r>
    </w:p>
    <w:p w14:paraId="48DAD6B2" w14:textId="53EBF67B" w:rsidR="006F48E6" w:rsidRPr="00AE1F1F" w:rsidRDefault="0096699D" w:rsidP="006F48E6">
      <w:pPr>
        <w:spacing w:before="120" w:line="276" w:lineRule="auto"/>
        <w:ind w:left="567"/>
        <w:jc w:val="both"/>
        <w:rPr>
          <w:bCs/>
          <w:highlight w:val="yellow"/>
        </w:rPr>
      </w:pPr>
      <w:r w:rsidRPr="00AE1F1F">
        <w:rPr>
          <w:b/>
          <w:bCs/>
        </w:rPr>
        <w:t>A 3</w:t>
      </w:r>
      <w:r w:rsidR="003F44BB" w:rsidRPr="00AE1F1F">
        <w:rPr>
          <w:b/>
          <w:bCs/>
        </w:rPr>
        <w:t>. értékelési szempont</w:t>
      </w:r>
      <w:r w:rsidR="003F44BB" w:rsidRPr="00AE1F1F">
        <w:rPr>
          <w:bCs/>
        </w:rPr>
        <w:t xml:space="preserve"> esetén a fent hivatkozott</w:t>
      </w:r>
      <w:r w:rsidRPr="00AE1F1F">
        <w:rPr>
          <w:bCs/>
        </w:rPr>
        <w:t xml:space="preserve"> útmutató 1. sz. mellékletének </w:t>
      </w:r>
      <w:proofErr w:type="gramStart"/>
      <w:r w:rsidRPr="00AE1F1F">
        <w:rPr>
          <w:bCs/>
        </w:rPr>
        <w:t>A</w:t>
      </w:r>
      <w:proofErr w:type="gramEnd"/>
      <w:r w:rsidR="003F44BB" w:rsidRPr="00AE1F1F">
        <w:rPr>
          <w:bCs/>
        </w:rPr>
        <w:t xml:space="preserve">.1. </w:t>
      </w:r>
      <w:proofErr w:type="spellStart"/>
      <w:r w:rsidRPr="00AE1F1F">
        <w:rPr>
          <w:bCs/>
        </w:rPr>
        <w:t>bb</w:t>
      </w:r>
      <w:proofErr w:type="spellEnd"/>
      <w:r w:rsidRPr="00AE1F1F">
        <w:rPr>
          <w:bCs/>
        </w:rPr>
        <w:t xml:space="preserve">) </w:t>
      </w:r>
      <w:proofErr w:type="spellStart"/>
      <w:r w:rsidR="003F44BB" w:rsidRPr="00AE1F1F">
        <w:rPr>
          <w:bCs/>
        </w:rPr>
        <w:t>ponja</w:t>
      </w:r>
      <w:proofErr w:type="spellEnd"/>
      <w:r w:rsidR="003F44BB" w:rsidRPr="00AE1F1F">
        <w:rPr>
          <w:bCs/>
        </w:rPr>
        <w:t xml:space="preserve"> szerinti </w:t>
      </w:r>
      <w:r w:rsidRPr="00AE1F1F">
        <w:rPr>
          <w:bCs/>
        </w:rPr>
        <w:t>egyenes arányosítás</w:t>
      </w:r>
      <w:r w:rsidR="003F44BB" w:rsidRPr="00AE1F1F">
        <w:rPr>
          <w:bCs/>
        </w:rPr>
        <w:t xml:space="preserve"> szerint történik az ajánlatok értékelése.</w:t>
      </w:r>
    </w:p>
    <w:p w14:paraId="58072312" w14:textId="77777777" w:rsidR="008A39F1" w:rsidRPr="00AE1F1F" w:rsidRDefault="00BF6DAB" w:rsidP="008A39F1">
      <w:pPr>
        <w:spacing w:before="240" w:line="276" w:lineRule="auto"/>
        <w:ind w:left="567"/>
        <w:jc w:val="both"/>
        <w:rPr>
          <w:b/>
          <w:bCs/>
          <w:u w:val="single"/>
        </w:rPr>
      </w:pPr>
      <w:r w:rsidRPr="00AE1F1F">
        <w:rPr>
          <w:b/>
          <w:bCs/>
          <w:u w:val="single"/>
        </w:rPr>
        <w:t xml:space="preserve">1. </w:t>
      </w:r>
      <w:r w:rsidR="0096699D" w:rsidRPr="00AE1F1F">
        <w:rPr>
          <w:b/>
          <w:bCs/>
          <w:u w:val="single"/>
        </w:rPr>
        <w:t xml:space="preserve">és 2. </w:t>
      </w:r>
      <w:r w:rsidRPr="00AE1F1F">
        <w:rPr>
          <w:b/>
          <w:bCs/>
          <w:u w:val="single"/>
        </w:rPr>
        <w:t>értékelési részszempont esetén:</w:t>
      </w:r>
    </w:p>
    <w:p w14:paraId="336BF2B7" w14:textId="77777777" w:rsidR="00BF6DAB" w:rsidRPr="00AE1F1F" w:rsidRDefault="00BF6DAB" w:rsidP="00BF6DAB">
      <w:pPr>
        <w:spacing w:line="276" w:lineRule="auto"/>
        <w:ind w:left="567"/>
        <w:jc w:val="both"/>
        <w:rPr>
          <w:bCs/>
        </w:rPr>
      </w:pPr>
      <w:r w:rsidRPr="00AE1F1F">
        <w:rPr>
          <w:bCs/>
        </w:rPr>
        <w:t>Ajánlatkérő a fordított arányosítás módszerét alkalmazza az alábbi képlet alapján:</w:t>
      </w:r>
    </w:p>
    <w:p w14:paraId="4F4B2C1F" w14:textId="77777777" w:rsidR="00BF6DAB" w:rsidRPr="00AE1F1F" w:rsidRDefault="00BF6DAB" w:rsidP="00BF6DAB">
      <w:pPr>
        <w:spacing w:line="276" w:lineRule="auto"/>
        <w:ind w:left="567"/>
        <w:jc w:val="both"/>
        <w:rPr>
          <w:bCs/>
        </w:rPr>
      </w:pPr>
      <m:oMathPara>
        <m:oMath>
          <m:r>
            <m:rPr>
              <m:sty m:val="p"/>
            </m:rPr>
            <w:rPr>
              <w:rFonts w:ascii="Cambria Math" w:hAnsi="Cambria Math"/>
            </w:rPr>
            <m:t>P=</m:t>
          </m:r>
          <m:f>
            <m:fPr>
              <m:ctrlPr>
                <w:rPr>
                  <w:rFonts w:ascii="Cambria Math" w:hAnsi="Cambria Math"/>
                  <w:bCs/>
                </w:rPr>
              </m:ctrlPr>
            </m:fPr>
            <m:num>
              <m:r>
                <m:rPr>
                  <m:sty m:val="p"/>
                </m:rPr>
                <w:rPr>
                  <w:rFonts w:ascii="Cambria Math" w:hAnsi="Cambria Math"/>
                </w:rPr>
                <m:t>A legjobb</m:t>
              </m:r>
            </m:num>
            <m:den>
              <m:r>
                <m:rPr>
                  <m:sty m:val="p"/>
                </m:rPr>
                <w:rPr>
                  <w:rFonts w:ascii="Cambria Math" w:hAnsi="Cambria Math"/>
                </w:rPr>
                <m:t>A vizsgált</m:t>
              </m:r>
            </m:den>
          </m:f>
          <m:r>
            <m:rPr>
              <m:sty m:val="p"/>
            </m:rPr>
            <w:rPr>
              <w:rFonts w:ascii="Cambria Math" w:hAnsi="Cambria Math"/>
            </w:rPr>
            <m:t>*(P</m:t>
          </m:r>
          <m:func>
            <m:funcPr>
              <m:ctrlPr>
                <w:rPr>
                  <w:rFonts w:ascii="Cambria Math" w:hAnsi="Cambria Math"/>
                  <w:bCs/>
                </w:rPr>
              </m:ctrlPr>
            </m:funcPr>
            <m:fName>
              <m:r>
                <m:rPr>
                  <m:sty m:val="p"/>
                </m:rPr>
                <w:rPr>
                  <w:rFonts w:ascii="Cambria Math" w:hAnsi="Cambria Math"/>
                </w:rPr>
                <m:t>max</m:t>
              </m:r>
            </m:fName>
            <m:e>
              <m:r>
                <m:rPr>
                  <m:sty m:val="p"/>
                </m:rPr>
                <w:rPr>
                  <w:rFonts w:ascii="Cambria Math" w:hAnsi="Cambria Math"/>
                </w:rPr>
                <m:t>- P min⁡)+P min</m:t>
              </m:r>
            </m:e>
          </m:func>
        </m:oMath>
      </m:oMathPara>
    </w:p>
    <w:p w14:paraId="11E892B5" w14:textId="77777777" w:rsidR="00BF6DAB" w:rsidRPr="00AE1F1F" w:rsidRDefault="00BF6DAB" w:rsidP="00BF6DAB">
      <w:pPr>
        <w:spacing w:line="276" w:lineRule="auto"/>
        <w:ind w:left="567"/>
        <w:jc w:val="both"/>
        <w:rPr>
          <w:bCs/>
        </w:rPr>
      </w:pPr>
      <w:proofErr w:type="gramStart"/>
      <w:r w:rsidRPr="00AE1F1F">
        <w:rPr>
          <w:bCs/>
        </w:rPr>
        <w:t>ahol</w:t>
      </w:r>
      <w:proofErr w:type="gramEnd"/>
    </w:p>
    <w:p w14:paraId="2250DD62" w14:textId="77777777" w:rsidR="00BF6DAB" w:rsidRPr="00AE1F1F" w:rsidRDefault="00BF6DAB" w:rsidP="00BF6DAB">
      <w:pPr>
        <w:spacing w:line="276" w:lineRule="auto"/>
        <w:ind w:left="567"/>
        <w:jc w:val="both"/>
        <w:rPr>
          <w:bCs/>
        </w:rPr>
      </w:pPr>
      <w:r w:rsidRPr="00AE1F1F">
        <w:rPr>
          <w:bCs/>
        </w:rPr>
        <w:t>P: a vizsgált ajánlati elem adott szempontra vonatkozó pontszáma</w:t>
      </w:r>
    </w:p>
    <w:p w14:paraId="1349B1DA" w14:textId="77777777" w:rsidR="00BF6DAB" w:rsidRPr="00AE1F1F" w:rsidRDefault="00BF6DAB" w:rsidP="00BF6DAB">
      <w:pPr>
        <w:spacing w:line="276" w:lineRule="auto"/>
        <w:ind w:left="567"/>
        <w:jc w:val="both"/>
        <w:rPr>
          <w:bCs/>
        </w:rPr>
      </w:pPr>
      <w:proofErr w:type="spellStart"/>
      <w:r w:rsidRPr="00AE1F1F">
        <w:rPr>
          <w:bCs/>
        </w:rPr>
        <w:t>P</w:t>
      </w:r>
      <w:r w:rsidRPr="00AE1F1F">
        <w:rPr>
          <w:bCs/>
          <w:vertAlign w:val="subscript"/>
        </w:rPr>
        <w:t>max</w:t>
      </w:r>
      <w:proofErr w:type="spellEnd"/>
      <w:r w:rsidRPr="00AE1F1F">
        <w:rPr>
          <w:bCs/>
        </w:rPr>
        <w:t>: a pontskála felső határa</w:t>
      </w:r>
    </w:p>
    <w:p w14:paraId="0D38A2FC" w14:textId="77777777" w:rsidR="00BF6DAB" w:rsidRPr="00AE1F1F" w:rsidRDefault="00BF6DAB" w:rsidP="00BF6DAB">
      <w:pPr>
        <w:spacing w:line="276" w:lineRule="auto"/>
        <w:ind w:left="567"/>
        <w:jc w:val="both"/>
        <w:rPr>
          <w:bCs/>
        </w:rPr>
      </w:pPr>
      <w:proofErr w:type="spellStart"/>
      <w:r w:rsidRPr="00AE1F1F">
        <w:rPr>
          <w:bCs/>
        </w:rPr>
        <w:t>P</w:t>
      </w:r>
      <w:r w:rsidRPr="00AE1F1F">
        <w:rPr>
          <w:bCs/>
          <w:vertAlign w:val="subscript"/>
        </w:rPr>
        <w:t>min</w:t>
      </w:r>
      <w:proofErr w:type="spellEnd"/>
      <w:r w:rsidRPr="00AE1F1F">
        <w:rPr>
          <w:bCs/>
        </w:rPr>
        <w:t>: a pontskála alsó határa</w:t>
      </w:r>
    </w:p>
    <w:p w14:paraId="50D14628" w14:textId="77777777" w:rsidR="00BF6DAB" w:rsidRPr="00AE1F1F" w:rsidRDefault="00BF6DAB" w:rsidP="00BF6DAB">
      <w:pPr>
        <w:spacing w:line="276" w:lineRule="auto"/>
        <w:ind w:left="567"/>
        <w:jc w:val="both"/>
        <w:rPr>
          <w:bCs/>
        </w:rPr>
      </w:pPr>
      <w:proofErr w:type="spellStart"/>
      <w:r w:rsidRPr="00AE1F1F">
        <w:rPr>
          <w:bCs/>
        </w:rPr>
        <w:t>A</w:t>
      </w:r>
      <w:r w:rsidRPr="00AE1F1F">
        <w:rPr>
          <w:bCs/>
          <w:vertAlign w:val="subscript"/>
        </w:rPr>
        <w:t>legjobb</w:t>
      </w:r>
      <w:proofErr w:type="spellEnd"/>
      <w:r w:rsidRPr="00AE1F1F">
        <w:rPr>
          <w:bCs/>
        </w:rPr>
        <w:t>: a legelőnyösebb ajánlati tartalmi elem</w:t>
      </w:r>
    </w:p>
    <w:p w14:paraId="077D579C" w14:textId="77777777" w:rsidR="00BF6DAB" w:rsidRPr="00AE1F1F" w:rsidRDefault="00BF6DAB" w:rsidP="00BF6DAB">
      <w:pPr>
        <w:spacing w:line="276" w:lineRule="auto"/>
        <w:ind w:left="567"/>
        <w:jc w:val="both"/>
        <w:rPr>
          <w:bCs/>
        </w:rPr>
      </w:pPr>
      <w:proofErr w:type="spellStart"/>
      <w:r w:rsidRPr="00AE1F1F">
        <w:rPr>
          <w:bCs/>
        </w:rPr>
        <w:t>A</w:t>
      </w:r>
      <w:r w:rsidRPr="00AE1F1F">
        <w:rPr>
          <w:bCs/>
          <w:vertAlign w:val="subscript"/>
        </w:rPr>
        <w:t>vizsgált</w:t>
      </w:r>
      <w:proofErr w:type="spellEnd"/>
      <w:r w:rsidRPr="00AE1F1F">
        <w:rPr>
          <w:bCs/>
        </w:rPr>
        <w:t>: a vizsgált ajánlat tartalmi eleme</w:t>
      </w:r>
    </w:p>
    <w:p w14:paraId="0FCF9F57" w14:textId="0C33ABB6" w:rsidR="00414FFB" w:rsidRPr="00AE1F1F" w:rsidRDefault="0096699D" w:rsidP="007A22C1">
      <w:pPr>
        <w:spacing w:before="120" w:after="120" w:line="276" w:lineRule="auto"/>
        <w:ind w:left="567"/>
        <w:jc w:val="both"/>
        <w:rPr>
          <w:b/>
          <w:bCs/>
          <w:u w:val="single"/>
        </w:rPr>
      </w:pPr>
      <w:r w:rsidRPr="00AE1F1F">
        <w:rPr>
          <w:b/>
          <w:bCs/>
          <w:u w:val="single"/>
        </w:rPr>
        <w:t>A 3</w:t>
      </w:r>
      <w:r w:rsidR="00414FFB" w:rsidRPr="00AE1F1F">
        <w:rPr>
          <w:b/>
          <w:bCs/>
          <w:u w:val="single"/>
        </w:rPr>
        <w:t>. értékelési részszempont esetén:</w:t>
      </w:r>
    </w:p>
    <w:p w14:paraId="5DAE3558" w14:textId="77777777" w:rsidR="0096699D" w:rsidRPr="00AE1F1F" w:rsidRDefault="0096699D" w:rsidP="0096699D">
      <w:pPr>
        <w:tabs>
          <w:tab w:val="left" w:pos="7069"/>
        </w:tabs>
        <w:spacing w:before="120" w:after="120" w:line="276" w:lineRule="auto"/>
        <w:ind w:left="567"/>
        <w:jc w:val="both"/>
        <w:rPr>
          <w:rFonts w:eastAsia="Calibri"/>
          <w:lang w:eastAsia="en-US"/>
        </w:rPr>
      </w:pPr>
      <w:r w:rsidRPr="00AE1F1F">
        <w:rPr>
          <w:rFonts w:eastAsia="Calibri"/>
          <w:lang w:eastAsia="en-US"/>
        </w:rPr>
        <w:t>Ajánlatkérő az egyenes arányosítás módszerét alkalmazza az alábbi képlet alapján:</w:t>
      </w:r>
    </w:p>
    <w:p w14:paraId="7F4151EC" w14:textId="77777777" w:rsidR="0096699D" w:rsidRPr="00AE1F1F" w:rsidRDefault="0096699D" w:rsidP="0096699D">
      <w:pPr>
        <w:tabs>
          <w:tab w:val="left" w:pos="7069"/>
        </w:tabs>
        <w:spacing w:before="120" w:after="120" w:line="276" w:lineRule="auto"/>
        <w:ind w:left="567"/>
        <w:jc w:val="both"/>
        <w:rPr>
          <w:rFonts w:eastAsia="Calibri"/>
          <w:lang w:eastAsia="en-US"/>
        </w:rPr>
      </w:pPr>
    </w:p>
    <w:p w14:paraId="07F0CC97" w14:textId="5587CD91" w:rsidR="0096699D" w:rsidRPr="00AE1F1F" w:rsidRDefault="0096699D" w:rsidP="0096699D">
      <w:pPr>
        <w:spacing w:line="276" w:lineRule="auto"/>
        <w:ind w:left="567"/>
        <w:jc w:val="both"/>
        <w:rPr>
          <w:bCs/>
        </w:rPr>
      </w:pPr>
      <m:oMathPara>
        <m:oMath>
          <m:r>
            <m:rPr>
              <m:sty m:val="p"/>
            </m:rPr>
            <w:rPr>
              <w:rFonts w:ascii="Cambria Math" w:hAnsi="Cambria Math"/>
            </w:rPr>
            <m:t>P=</m:t>
          </m:r>
          <m:f>
            <m:fPr>
              <m:ctrlPr>
                <w:rPr>
                  <w:rFonts w:ascii="Cambria Math" w:hAnsi="Cambria Math"/>
                  <w:bCs/>
                </w:rPr>
              </m:ctrlPr>
            </m:fPr>
            <m:num>
              <m:r>
                <m:rPr>
                  <m:sty m:val="p"/>
                </m:rPr>
                <w:rPr>
                  <w:rFonts w:ascii="Cambria Math" w:hAnsi="Cambria Math"/>
                </w:rPr>
                <m:t>A vizsgált</m:t>
              </m:r>
            </m:num>
            <m:den>
              <m:r>
                <m:rPr>
                  <m:sty m:val="p"/>
                </m:rPr>
                <w:rPr>
                  <w:rFonts w:ascii="Cambria Math" w:hAnsi="Cambria Math"/>
                </w:rPr>
                <m:t>A legjobb</m:t>
              </m:r>
            </m:den>
          </m:f>
          <m:r>
            <m:rPr>
              <m:sty m:val="p"/>
            </m:rPr>
            <w:rPr>
              <w:rFonts w:ascii="Cambria Math" w:hAnsi="Cambria Math"/>
            </w:rPr>
            <m:t>*(P</m:t>
          </m:r>
          <m:func>
            <m:funcPr>
              <m:ctrlPr>
                <w:rPr>
                  <w:rFonts w:ascii="Cambria Math" w:hAnsi="Cambria Math"/>
                  <w:bCs/>
                </w:rPr>
              </m:ctrlPr>
            </m:funcPr>
            <m:fName>
              <m:r>
                <m:rPr>
                  <m:sty m:val="p"/>
                </m:rPr>
                <w:rPr>
                  <w:rFonts w:ascii="Cambria Math" w:hAnsi="Cambria Math"/>
                </w:rPr>
                <m:t>max</m:t>
              </m:r>
            </m:fName>
            <m:e>
              <m:r>
                <m:rPr>
                  <m:sty m:val="p"/>
                </m:rPr>
                <w:rPr>
                  <w:rFonts w:ascii="Cambria Math" w:hAnsi="Cambria Math"/>
                </w:rPr>
                <m:t>- P min⁡)+P min</m:t>
              </m:r>
            </m:e>
          </m:func>
        </m:oMath>
      </m:oMathPara>
    </w:p>
    <w:p w14:paraId="3BE56817" w14:textId="77777777" w:rsidR="0096699D" w:rsidRPr="00AE1F1F" w:rsidRDefault="0096699D" w:rsidP="0096699D">
      <w:pPr>
        <w:spacing w:line="276" w:lineRule="auto"/>
        <w:ind w:left="567"/>
        <w:jc w:val="both"/>
        <w:rPr>
          <w:bCs/>
        </w:rPr>
      </w:pPr>
    </w:p>
    <w:p w14:paraId="6AD70CC6" w14:textId="77777777" w:rsidR="0096699D" w:rsidRPr="00AE1F1F" w:rsidRDefault="0096699D" w:rsidP="0096699D">
      <w:pPr>
        <w:spacing w:line="276" w:lineRule="auto"/>
        <w:ind w:left="567"/>
        <w:jc w:val="both"/>
        <w:rPr>
          <w:bCs/>
        </w:rPr>
      </w:pPr>
      <w:proofErr w:type="gramStart"/>
      <w:r w:rsidRPr="00AE1F1F">
        <w:rPr>
          <w:bCs/>
        </w:rPr>
        <w:lastRenderedPageBreak/>
        <w:t>ahol</w:t>
      </w:r>
      <w:proofErr w:type="gramEnd"/>
    </w:p>
    <w:p w14:paraId="571200A3" w14:textId="77777777" w:rsidR="0096699D" w:rsidRPr="00AE1F1F" w:rsidRDefault="0096699D" w:rsidP="0096699D">
      <w:pPr>
        <w:spacing w:line="276" w:lineRule="auto"/>
        <w:ind w:left="567"/>
        <w:jc w:val="both"/>
        <w:rPr>
          <w:bCs/>
        </w:rPr>
      </w:pPr>
      <w:r w:rsidRPr="00AE1F1F">
        <w:rPr>
          <w:bCs/>
        </w:rPr>
        <w:t>P: a vizsgált ajánlati elem adott szempontra vonatkozó pontszáma</w:t>
      </w:r>
    </w:p>
    <w:p w14:paraId="68AF5F07" w14:textId="77777777" w:rsidR="0096699D" w:rsidRPr="00AE1F1F" w:rsidRDefault="0096699D" w:rsidP="0096699D">
      <w:pPr>
        <w:spacing w:line="276" w:lineRule="auto"/>
        <w:ind w:left="567"/>
        <w:jc w:val="both"/>
        <w:rPr>
          <w:bCs/>
        </w:rPr>
      </w:pPr>
      <w:proofErr w:type="spellStart"/>
      <w:r w:rsidRPr="00AE1F1F">
        <w:rPr>
          <w:bCs/>
        </w:rPr>
        <w:t>P</w:t>
      </w:r>
      <w:r w:rsidRPr="00AE1F1F">
        <w:rPr>
          <w:bCs/>
          <w:vertAlign w:val="subscript"/>
        </w:rPr>
        <w:t>max</w:t>
      </w:r>
      <w:proofErr w:type="spellEnd"/>
      <w:r w:rsidRPr="00AE1F1F">
        <w:rPr>
          <w:bCs/>
        </w:rPr>
        <w:t>: a pontskála felső határa</w:t>
      </w:r>
    </w:p>
    <w:p w14:paraId="2ADD8C60" w14:textId="77777777" w:rsidR="0096699D" w:rsidRPr="00AE1F1F" w:rsidRDefault="0096699D" w:rsidP="0096699D">
      <w:pPr>
        <w:spacing w:line="276" w:lineRule="auto"/>
        <w:ind w:left="567" w:firstLine="1"/>
        <w:jc w:val="both"/>
        <w:rPr>
          <w:bCs/>
        </w:rPr>
      </w:pPr>
      <w:proofErr w:type="spellStart"/>
      <w:r w:rsidRPr="00AE1F1F">
        <w:rPr>
          <w:bCs/>
        </w:rPr>
        <w:t>P</w:t>
      </w:r>
      <w:r w:rsidRPr="00AE1F1F">
        <w:rPr>
          <w:bCs/>
          <w:vertAlign w:val="subscript"/>
        </w:rPr>
        <w:t>min</w:t>
      </w:r>
      <w:proofErr w:type="spellEnd"/>
      <w:r w:rsidRPr="00AE1F1F">
        <w:rPr>
          <w:bCs/>
        </w:rPr>
        <w:t>: a pontskála alsó határa</w:t>
      </w:r>
    </w:p>
    <w:p w14:paraId="105F09E2" w14:textId="77777777" w:rsidR="0096699D" w:rsidRPr="00AE1F1F" w:rsidRDefault="0096699D" w:rsidP="0096699D">
      <w:pPr>
        <w:spacing w:line="276" w:lineRule="auto"/>
        <w:ind w:left="567"/>
        <w:jc w:val="both"/>
        <w:rPr>
          <w:bCs/>
        </w:rPr>
      </w:pPr>
      <w:proofErr w:type="spellStart"/>
      <w:r w:rsidRPr="00AE1F1F">
        <w:rPr>
          <w:bCs/>
        </w:rPr>
        <w:t>A</w:t>
      </w:r>
      <w:r w:rsidRPr="00AE1F1F">
        <w:rPr>
          <w:bCs/>
          <w:vertAlign w:val="subscript"/>
        </w:rPr>
        <w:t>legjobb</w:t>
      </w:r>
      <w:proofErr w:type="spellEnd"/>
      <w:r w:rsidRPr="00AE1F1F">
        <w:rPr>
          <w:bCs/>
        </w:rPr>
        <w:t>: a legelőnyösebb ajánlati tartalmi elem, az ajánlatkérő által a Kbt. 77. § (1) bekezdése alapján meghatározott legkedvezőbb érték, amire a maximális pontszámot adja, azaz amennyiben ajánlattevő az előírt maximális értéket vagy annál kedvezőbb megajánlást tesz, úgy a számításnál ajánlatkérő az értékelési részszempont körében meghatározott legkedvezőbb értéket alkalmazza</w:t>
      </w:r>
    </w:p>
    <w:p w14:paraId="290ACFC3" w14:textId="77777777" w:rsidR="0096699D" w:rsidRPr="00AE1F1F" w:rsidRDefault="0096699D" w:rsidP="0096699D">
      <w:pPr>
        <w:spacing w:line="276" w:lineRule="auto"/>
        <w:ind w:left="567"/>
        <w:jc w:val="both"/>
        <w:rPr>
          <w:bCs/>
        </w:rPr>
      </w:pPr>
      <w:proofErr w:type="spellStart"/>
      <w:r w:rsidRPr="00AE1F1F">
        <w:rPr>
          <w:bCs/>
        </w:rPr>
        <w:t>A</w:t>
      </w:r>
      <w:r w:rsidRPr="00AE1F1F">
        <w:rPr>
          <w:bCs/>
          <w:vertAlign w:val="subscript"/>
        </w:rPr>
        <w:t>vizsgált</w:t>
      </w:r>
      <w:proofErr w:type="spellEnd"/>
      <w:r w:rsidRPr="00AE1F1F">
        <w:rPr>
          <w:bCs/>
        </w:rPr>
        <w:t>: a vizsgált ajánlat tartalmi eleme</w:t>
      </w:r>
    </w:p>
    <w:p w14:paraId="6BCBE7B5" w14:textId="7B1A79E4" w:rsidR="00414FFB" w:rsidRPr="00AE1F1F" w:rsidRDefault="0082037D" w:rsidP="00594787">
      <w:pPr>
        <w:spacing w:before="240" w:line="276" w:lineRule="auto"/>
        <w:ind w:left="567"/>
        <w:jc w:val="both"/>
        <w:rPr>
          <w:bCs/>
        </w:rPr>
      </w:pPr>
      <w:r w:rsidRPr="00AE1F1F">
        <w:rPr>
          <w:bCs/>
        </w:rPr>
        <w:t>Ajánlatkérő az</w:t>
      </w:r>
      <w:r w:rsidR="00414FFB" w:rsidRPr="00AE1F1F">
        <w:rPr>
          <w:bCs/>
        </w:rPr>
        <w:t xml:space="preserve"> adott részszempontra </w:t>
      </w:r>
      <w:r w:rsidRPr="00AE1F1F">
        <w:rPr>
          <w:bCs/>
        </w:rPr>
        <w:t>adott pontok számát megszorozza</w:t>
      </w:r>
      <w:r w:rsidR="00414FFB" w:rsidRPr="00AE1F1F">
        <w:rPr>
          <w:bCs/>
        </w:rPr>
        <w:t xml:space="preserve"> a mellé rendelt súlyszámmal, és ezek összege adja meg az Ajánlattevő által elért összesített pontszámot.</w:t>
      </w:r>
    </w:p>
    <w:p w14:paraId="777E7D27" w14:textId="77777777" w:rsidR="0096699D" w:rsidRPr="00AE1F1F" w:rsidRDefault="0096699D" w:rsidP="0096699D">
      <w:pPr>
        <w:spacing w:line="276" w:lineRule="auto"/>
        <w:ind w:left="567"/>
        <w:jc w:val="both"/>
        <w:rPr>
          <w:bCs/>
        </w:rPr>
      </w:pPr>
      <w:r w:rsidRPr="00AE1F1F">
        <w:rPr>
          <w:bCs/>
        </w:rPr>
        <w:t xml:space="preserve">A legjobb ár-érték arányt megjelenítő ajánlat az lesz, amely a részszempontokra kiszámított pontszámok és azok súlyszámainak szorzatai alapján a legmagasabb </w:t>
      </w:r>
      <w:proofErr w:type="spellStart"/>
      <w:r w:rsidRPr="00AE1F1F">
        <w:rPr>
          <w:bCs/>
        </w:rPr>
        <w:t>összpontszámot</w:t>
      </w:r>
      <w:proofErr w:type="spellEnd"/>
      <w:r w:rsidRPr="00AE1F1F">
        <w:rPr>
          <w:bCs/>
        </w:rPr>
        <w:t xml:space="preserve"> éri el.</w:t>
      </w:r>
    </w:p>
    <w:p w14:paraId="08850AA9" w14:textId="4B4FAD27" w:rsidR="00414FFB" w:rsidRPr="00AE1F1F" w:rsidRDefault="00414FFB" w:rsidP="00414FFB">
      <w:pPr>
        <w:spacing w:line="276" w:lineRule="auto"/>
        <w:ind w:left="567"/>
        <w:jc w:val="both"/>
        <w:rPr>
          <w:bCs/>
        </w:rPr>
      </w:pPr>
      <w:r w:rsidRPr="00AE1F1F">
        <w:rPr>
          <w:bCs/>
        </w:rPr>
        <w:t>Az eljárás nyertese az az ajánlattevő, aki az értékelési szempontok szerint a legkedvezőbb ajánlatot tette és az ajánlata érvényes. (Kbt. 77. § (4) bekezdés)</w:t>
      </w:r>
      <w:r w:rsidR="00B744CE" w:rsidRPr="00AE1F1F">
        <w:rPr>
          <w:bCs/>
        </w:rPr>
        <w:t>.</w:t>
      </w:r>
    </w:p>
    <w:p w14:paraId="3993E5FA" w14:textId="49DAA434" w:rsidR="00E944A3" w:rsidRPr="00AE1F1F" w:rsidRDefault="002B1454" w:rsidP="004C341A">
      <w:pPr>
        <w:pStyle w:val="Cmsor1"/>
        <w:numPr>
          <w:ilvl w:val="0"/>
          <w:numId w:val="2"/>
        </w:numPr>
        <w:tabs>
          <w:tab w:val="clear" w:pos="1440"/>
          <w:tab w:val="clear" w:pos="2016"/>
        </w:tabs>
        <w:spacing w:before="240" w:after="360" w:line="276" w:lineRule="auto"/>
        <w:ind w:firstLine="0"/>
        <w:rPr>
          <w:i/>
          <w:spacing w:val="0"/>
          <w:szCs w:val="24"/>
          <w:u w:val="none"/>
        </w:rPr>
      </w:pPr>
      <w:bookmarkStart w:id="105" w:name="_Toc286255762"/>
      <w:bookmarkStart w:id="106" w:name="_Toc79218445"/>
      <w:bookmarkEnd w:id="105"/>
      <w:r w:rsidRPr="00AE1F1F">
        <w:rPr>
          <w:szCs w:val="24"/>
        </w:rPr>
        <w:br w:type="page"/>
      </w:r>
      <w:bookmarkStart w:id="107" w:name="_Toc286255767"/>
      <w:bookmarkStart w:id="108" w:name="_Toc286255769"/>
      <w:bookmarkStart w:id="109" w:name="_Toc286255777"/>
      <w:bookmarkStart w:id="110" w:name="_Toc286255782"/>
      <w:bookmarkStart w:id="111" w:name="_Toc513180609"/>
      <w:bookmarkEnd w:id="106"/>
      <w:bookmarkEnd w:id="107"/>
      <w:bookmarkEnd w:id="108"/>
      <w:bookmarkEnd w:id="109"/>
      <w:bookmarkEnd w:id="110"/>
      <w:r w:rsidR="00F838BF" w:rsidRPr="00AE1F1F">
        <w:rPr>
          <w:i/>
          <w:spacing w:val="100"/>
          <w:szCs w:val="24"/>
          <w:u w:val="none"/>
        </w:rPr>
        <w:lastRenderedPageBreak/>
        <w:t>M</w:t>
      </w:r>
      <w:r w:rsidR="0019596A" w:rsidRPr="00AE1F1F">
        <w:rPr>
          <w:i/>
          <w:spacing w:val="100"/>
          <w:szCs w:val="24"/>
          <w:u w:val="none"/>
        </w:rPr>
        <w:t xml:space="preserve">űszaki </w:t>
      </w:r>
      <w:r w:rsidR="007F6F31" w:rsidRPr="00AE1F1F">
        <w:rPr>
          <w:i/>
          <w:spacing w:val="100"/>
          <w:szCs w:val="24"/>
          <w:u w:val="none"/>
        </w:rPr>
        <w:t>specifikáció</w:t>
      </w:r>
      <w:bookmarkEnd w:id="111"/>
      <w:r w:rsidR="007F6F31" w:rsidRPr="00AE1F1F">
        <w:rPr>
          <w:i/>
          <w:spacing w:val="100"/>
          <w:szCs w:val="24"/>
          <w:u w:val="none"/>
        </w:rPr>
        <w:t xml:space="preserve"> </w:t>
      </w:r>
    </w:p>
    <w:p w14:paraId="3E857692" w14:textId="77777777" w:rsidR="00016EB9" w:rsidRPr="00AE1F1F" w:rsidRDefault="00016EB9" w:rsidP="00016EB9">
      <w:pPr>
        <w:autoSpaceDE w:val="0"/>
        <w:autoSpaceDN w:val="0"/>
        <w:adjustRightInd w:val="0"/>
        <w:spacing w:before="120" w:after="120"/>
        <w:jc w:val="both"/>
      </w:pPr>
      <w:r w:rsidRPr="00AE1F1F">
        <w:t xml:space="preserve">A közbeszerzés tárgya a Gulyás Lajos kollégium konyhájának eszközbeszerzése, ami az eszközök leszállítását és beüzemelését is magában foglalja. </w:t>
      </w:r>
    </w:p>
    <w:p w14:paraId="21228506" w14:textId="77777777" w:rsidR="00016EB9" w:rsidRPr="00AE1F1F" w:rsidRDefault="00016EB9" w:rsidP="00016EB9">
      <w:pPr>
        <w:autoSpaceDE w:val="0"/>
        <w:autoSpaceDN w:val="0"/>
        <w:adjustRightInd w:val="0"/>
        <w:spacing w:before="120" w:after="120"/>
        <w:jc w:val="both"/>
      </w:pPr>
      <w:proofErr w:type="gramStart"/>
      <w:r w:rsidRPr="00AE1F1F">
        <w:rPr>
          <w:b/>
          <w:u w:val="single"/>
        </w:rPr>
        <w:t xml:space="preserve">2 darab </w:t>
      </w:r>
      <w:proofErr w:type="spellStart"/>
      <w:r w:rsidRPr="00AE1F1F">
        <w:rPr>
          <w:b/>
          <w:u w:val="single"/>
        </w:rPr>
        <w:t>Hőlégkavarásos</w:t>
      </w:r>
      <w:proofErr w:type="spellEnd"/>
      <w:r w:rsidRPr="00AE1F1F">
        <w:rPr>
          <w:b/>
          <w:u w:val="single"/>
        </w:rPr>
        <w:t xml:space="preserve"> sütő-gőzpároló az alábbi specifikáció szerint:</w:t>
      </w:r>
      <w:r w:rsidRPr="00AE1F1F">
        <w:t xml:space="preserve"> elektromos üzemű 10 GN 1/</w:t>
      </w:r>
      <w:proofErr w:type="spellStart"/>
      <w:r w:rsidRPr="00AE1F1F">
        <w:t>1</w:t>
      </w:r>
      <w:proofErr w:type="spellEnd"/>
      <w:r w:rsidRPr="00AE1F1F">
        <w:t xml:space="preserve"> kapacitású, kívül-belül 1 - 1,2 mm vastag, teljesen rozsdamentes acél (DIN 1.4301), robosztus és időtálló kivitel, 40 mm vastag hőszigetelés a kamratér körül, duplaüvegezésű hőszigetelt ajtó, kétállásos nyitással 90° és 130°-nál megáll az ajtó, halogén sütőtér világítás, manuális gőzbefecskendezés, HACCP adattárolás, aktív vezérlés - enyhe túlnyomással, "AC2" aktív páratartalom szabályozás ételkészítés közben, "Best </w:t>
      </w:r>
      <w:proofErr w:type="spellStart"/>
      <w:r w:rsidRPr="00AE1F1F">
        <w:t>One</w:t>
      </w:r>
      <w:proofErr w:type="spellEnd"/>
      <w:r w:rsidRPr="00AE1F1F">
        <w:t>" gőzfejlesztő rendszer, kétsebességes ventilátor, Ø180 mm méretű egyirányú ventilátor,</w:t>
      </w:r>
      <w:proofErr w:type="gramEnd"/>
      <w:r w:rsidRPr="00AE1F1F">
        <w:t xml:space="preserve"> </w:t>
      </w:r>
      <w:proofErr w:type="gramStart"/>
      <w:r w:rsidRPr="00AE1F1F">
        <w:t>elektronikus</w:t>
      </w:r>
      <w:proofErr w:type="gramEnd"/>
      <w:r w:rsidRPr="00AE1F1F">
        <w:t xml:space="preserve"> hibadiagnosztikai rendszer - hibaüzenetekkel, manuális és programozható vezérlés, 6 programmal: 3 előfűtés és 3 főzőprogram (3 lépés/program) víz és zsírálló digitális vezérlőpanel, "SC1" félautomata tisztítórendszer, rozsdamentes acél vízszintező lábakon (vízlágyító és tepsik nélkül).</w:t>
      </w:r>
    </w:p>
    <w:p w14:paraId="445603AE" w14:textId="77777777" w:rsidR="00016EB9" w:rsidRPr="00AE1F1F" w:rsidRDefault="00016EB9" w:rsidP="00016EB9">
      <w:pPr>
        <w:autoSpaceDE w:val="0"/>
        <w:autoSpaceDN w:val="0"/>
        <w:adjustRightInd w:val="0"/>
        <w:spacing w:before="120" w:after="120"/>
        <w:jc w:val="both"/>
      </w:pPr>
      <w:r w:rsidRPr="00AE1F1F">
        <w:t>Alapfunkciók:</w:t>
      </w:r>
    </w:p>
    <w:p w14:paraId="32D81582" w14:textId="77777777" w:rsidR="00016EB9" w:rsidRPr="00AE1F1F" w:rsidRDefault="00016EB9" w:rsidP="00016EB9">
      <w:pPr>
        <w:numPr>
          <w:ilvl w:val="0"/>
          <w:numId w:val="40"/>
        </w:numPr>
        <w:autoSpaceDE w:val="0"/>
        <w:autoSpaceDN w:val="0"/>
        <w:adjustRightInd w:val="0"/>
        <w:spacing w:after="60" w:line="276" w:lineRule="auto"/>
        <w:ind w:left="714" w:hanging="357"/>
        <w:jc w:val="both"/>
      </w:pPr>
      <w:r w:rsidRPr="00AE1F1F">
        <w:t>Légkeveréses sütés: 30 - 270°C</w:t>
      </w:r>
    </w:p>
    <w:p w14:paraId="26BDFA43" w14:textId="77777777" w:rsidR="00016EB9" w:rsidRPr="00AE1F1F" w:rsidRDefault="00016EB9" w:rsidP="00016EB9">
      <w:pPr>
        <w:numPr>
          <w:ilvl w:val="0"/>
          <w:numId w:val="40"/>
        </w:numPr>
        <w:autoSpaceDE w:val="0"/>
        <w:autoSpaceDN w:val="0"/>
        <w:adjustRightInd w:val="0"/>
        <w:spacing w:after="60" w:line="276" w:lineRule="auto"/>
        <w:ind w:left="714" w:hanging="357"/>
        <w:jc w:val="both"/>
      </w:pPr>
      <w:r w:rsidRPr="00AE1F1F">
        <w:t>Kombinált főzés: 30 - 250 °C, páratartalom: 0 - 90 % között</w:t>
      </w:r>
    </w:p>
    <w:p w14:paraId="6136B49B" w14:textId="77777777" w:rsidR="00016EB9" w:rsidRPr="00AE1F1F" w:rsidRDefault="00016EB9" w:rsidP="00016EB9">
      <w:pPr>
        <w:numPr>
          <w:ilvl w:val="0"/>
          <w:numId w:val="40"/>
        </w:numPr>
        <w:autoSpaceDE w:val="0"/>
        <w:autoSpaceDN w:val="0"/>
        <w:adjustRightInd w:val="0"/>
        <w:spacing w:after="60" w:line="276" w:lineRule="auto"/>
        <w:ind w:left="714" w:hanging="357"/>
        <w:jc w:val="both"/>
      </w:pPr>
      <w:r w:rsidRPr="00AE1F1F">
        <w:t>Gőzben párolás: 30 - 125 °C között</w:t>
      </w:r>
    </w:p>
    <w:p w14:paraId="0ABB771A" w14:textId="77777777" w:rsidR="00016EB9" w:rsidRPr="00AE1F1F" w:rsidRDefault="00016EB9" w:rsidP="00016EB9">
      <w:pPr>
        <w:autoSpaceDE w:val="0"/>
        <w:autoSpaceDN w:val="0"/>
        <w:adjustRightInd w:val="0"/>
        <w:spacing w:before="120" w:after="120"/>
        <w:jc w:val="both"/>
      </w:pPr>
      <w:r w:rsidRPr="00AE1F1F">
        <w:t>IPX5 víz elleni védettség; normál vízsugár ellen minden irányból védett (normál vízsugár: Ø 6,3 mm csövön keresztül 12,5 liter/perc)</w:t>
      </w:r>
    </w:p>
    <w:p w14:paraId="54D4DD49" w14:textId="77777777" w:rsidR="00016EB9" w:rsidRPr="00AE1F1F" w:rsidRDefault="00016EB9" w:rsidP="00016EB9">
      <w:pPr>
        <w:autoSpaceDE w:val="0"/>
        <w:autoSpaceDN w:val="0"/>
        <w:adjustRightInd w:val="0"/>
        <w:spacing w:before="120" w:after="120"/>
        <w:jc w:val="both"/>
      </w:pPr>
      <w:r w:rsidRPr="00AE1F1F">
        <w:t>Opcionálisan rendelhető kiegészítők:</w:t>
      </w:r>
    </w:p>
    <w:p w14:paraId="053A263F" w14:textId="77777777" w:rsidR="00016EB9" w:rsidRPr="00AE1F1F" w:rsidRDefault="00016EB9" w:rsidP="00016EB9">
      <w:pPr>
        <w:numPr>
          <w:ilvl w:val="0"/>
          <w:numId w:val="40"/>
        </w:numPr>
        <w:autoSpaceDE w:val="0"/>
        <w:autoSpaceDN w:val="0"/>
        <w:adjustRightInd w:val="0"/>
        <w:spacing w:after="60" w:line="276" w:lineRule="auto"/>
        <w:ind w:left="714" w:hanging="357"/>
        <w:jc w:val="both"/>
      </w:pPr>
      <w:r w:rsidRPr="00AE1F1F">
        <w:t>FMSX füstölő, melynek segítségével hideg és meleg füstölés végezhető,</w:t>
      </w:r>
    </w:p>
    <w:p w14:paraId="22D9E181" w14:textId="77777777" w:rsidR="00016EB9" w:rsidRPr="00AE1F1F" w:rsidRDefault="00016EB9" w:rsidP="00016EB9">
      <w:pPr>
        <w:numPr>
          <w:ilvl w:val="0"/>
          <w:numId w:val="40"/>
        </w:numPr>
        <w:autoSpaceDE w:val="0"/>
        <w:autoSpaceDN w:val="0"/>
        <w:adjustRightInd w:val="0"/>
        <w:spacing w:after="60" w:line="276" w:lineRule="auto"/>
        <w:ind w:left="714" w:hanging="357"/>
        <w:jc w:val="both"/>
      </w:pPr>
      <w:r w:rsidRPr="00AE1F1F">
        <w:t>beépítő csomag, melynek segítségével 700-as berendezések alá helyezhető,</w:t>
      </w:r>
    </w:p>
    <w:p w14:paraId="1BACE88F" w14:textId="77777777" w:rsidR="00016EB9" w:rsidRPr="00AE1F1F" w:rsidRDefault="00016EB9" w:rsidP="00016EB9">
      <w:pPr>
        <w:numPr>
          <w:ilvl w:val="0"/>
          <w:numId w:val="40"/>
        </w:numPr>
        <w:autoSpaceDE w:val="0"/>
        <w:autoSpaceDN w:val="0"/>
        <w:adjustRightInd w:val="0"/>
        <w:spacing w:after="60" w:line="276" w:lineRule="auto"/>
        <w:ind w:left="714" w:hanging="357"/>
        <w:jc w:val="both"/>
      </w:pPr>
      <w:r w:rsidRPr="00AE1F1F">
        <w:t>összeépítő keret, melynek segítségével a sütők egymásra helyezhetőek,</w:t>
      </w:r>
    </w:p>
    <w:p w14:paraId="53626F7E" w14:textId="77777777" w:rsidR="00016EB9" w:rsidRPr="00AE1F1F" w:rsidRDefault="00016EB9" w:rsidP="00016EB9">
      <w:pPr>
        <w:numPr>
          <w:ilvl w:val="0"/>
          <w:numId w:val="40"/>
        </w:numPr>
        <w:autoSpaceDE w:val="0"/>
        <w:autoSpaceDN w:val="0"/>
        <w:adjustRightInd w:val="0"/>
        <w:spacing w:after="60" w:line="276" w:lineRule="auto"/>
        <w:ind w:left="714" w:hanging="357"/>
        <w:jc w:val="both"/>
      </w:pPr>
      <w:proofErr w:type="spellStart"/>
      <w:r w:rsidRPr="00AE1F1F">
        <w:t>falikonzol</w:t>
      </w:r>
      <w:proofErr w:type="spellEnd"/>
      <w:r w:rsidRPr="00AE1F1F">
        <w:t>,</w:t>
      </w:r>
    </w:p>
    <w:p w14:paraId="025C21CC" w14:textId="77777777" w:rsidR="00016EB9" w:rsidRPr="00AE1F1F" w:rsidRDefault="00016EB9" w:rsidP="00016EB9">
      <w:pPr>
        <w:numPr>
          <w:ilvl w:val="0"/>
          <w:numId w:val="40"/>
        </w:numPr>
        <w:autoSpaceDE w:val="0"/>
        <w:autoSpaceDN w:val="0"/>
        <w:adjustRightInd w:val="0"/>
        <w:spacing w:after="60" w:line="276" w:lineRule="auto"/>
        <w:ind w:left="714" w:hanging="357"/>
        <w:jc w:val="both"/>
      </w:pPr>
      <w:r w:rsidRPr="00AE1F1F">
        <w:t>1 ponton mérő maghőmérő (KSFX11L1),</w:t>
      </w:r>
    </w:p>
    <w:p w14:paraId="23894D9A" w14:textId="77777777" w:rsidR="00016EB9" w:rsidRPr="00AE1F1F" w:rsidRDefault="00016EB9" w:rsidP="00016EB9">
      <w:pPr>
        <w:numPr>
          <w:ilvl w:val="0"/>
          <w:numId w:val="40"/>
        </w:numPr>
        <w:autoSpaceDE w:val="0"/>
        <w:autoSpaceDN w:val="0"/>
        <w:adjustRightInd w:val="0"/>
        <w:spacing w:after="60" w:line="276" w:lineRule="auto"/>
        <w:ind w:left="714" w:hanging="357"/>
        <w:jc w:val="both"/>
      </w:pPr>
      <w:r w:rsidRPr="00AE1F1F">
        <w:t>KSFMS második maghőmérő vákuumos ételkészítéshez,</w:t>
      </w:r>
    </w:p>
    <w:p w14:paraId="6572D327" w14:textId="77777777" w:rsidR="00016EB9" w:rsidRPr="00AE1F1F" w:rsidRDefault="00016EB9" w:rsidP="00016EB9">
      <w:pPr>
        <w:numPr>
          <w:ilvl w:val="0"/>
          <w:numId w:val="40"/>
        </w:numPr>
        <w:autoSpaceDE w:val="0"/>
        <w:autoSpaceDN w:val="0"/>
        <w:adjustRightInd w:val="0"/>
        <w:spacing w:after="60" w:line="276" w:lineRule="auto"/>
        <w:ind w:left="714" w:hanging="357"/>
        <w:jc w:val="both"/>
      </w:pPr>
      <w:r w:rsidRPr="00AE1F1F">
        <w:t>kimenet HACCP adatok nyomtatásához,</w:t>
      </w:r>
    </w:p>
    <w:p w14:paraId="011B7795" w14:textId="77777777" w:rsidR="00016EB9" w:rsidRPr="00AE1F1F" w:rsidRDefault="00016EB9" w:rsidP="00016EB9">
      <w:pPr>
        <w:autoSpaceDE w:val="0"/>
        <w:autoSpaceDN w:val="0"/>
        <w:adjustRightInd w:val="0"/>
        <w:spacing w:before="120" w:after="120"/>
        <w:jc w:val="both"/>
      </w:pPr>
      <w:proofErr w:type="gramStart"/>
      <w:r w:rsidRPr="00AE1F1F">
        <w:rPr>
          <w:b/>
          <w:u w:val="single"/>
        </w:rPr>
        <w:t xml:space="preserve">2 darab </w:t>
      </w:r>
      <w:proofErr w:type="spellStart"/>
      <w:r w:rsidRPr="00AE1F1F">
        <w:rPr>
          <w:b/>
          <w:u w:val="single"/>
        </w:rPr>
        <w:t>Hőlégkavarásos</w:t>
      </w:r>
      <w:proofErr w:type="spellEnd"/>
      <w:r w:rsidRPr="00AE1F1F">
        <w:rPr>
          <w:b/>
          <w:u w:val="single"/>
        </w:rPr>
        <w:t xml:space="preserve"> sütő-gőzpároló az alábbi specifikáció szerint:</w:t>
      </w:r>
      <w:r w:rsidRPr="00AE1F1F">
        <w:t xml:space="preserve"> elektromos üzemű, bekocsizható </w:t>
      </w:r>
      <w:proofErr w:type="spellStart"/>
      <w:r w:rsidRPr="00AE1F1F">
        <w:t>regállal</w:t>
      </w:r>
      <w:proofErr w:type="spellEnd"/>
      <w:r w:rsidRPr="00AE1F1F">
        <w:t xml:space="preserve"> 20 GN 1/</w:t>
      </w:r>
      <w:proofErr w:type="spellStart"/>
      <w:r w:rsidRPr="00AE1F1F">
        <w:t>1</w:t>
      </w:r>
      <w:proofErr w:type="spellEnd"/>
      <w:r w:rsidRPr="00AE1F1F">
        <w:t xml:space="preserve"> kapacitású, kívül-belül 1 - 1,2 mm vastag, teljesen rozsdamentes acél (DIN 1.4301), robosztus és időtálló kivitel, 40 mm vastag hőszigetelés a kamratér körül, duplaüvegezésű hőszigetelt ajtó, kétállásos nyitással 90° és 130°-nál megáll az ajtó, halogén sütőtér világítás, manuális gőzbefecskendezés, HACCP adattárolás, aktív vezérlés - enyhe túlnyomással, "AC2" aktív páratartalom szabályozás ételkészítés közben, "Best </w:t>
      </w:r>
      <w:proofErr w:type="spellStart"/>
      <w:r w:rsidRPr="00AE1F1F">
        <w:t>One</w:t>
      </w:r>
      <w:proofErr w:type="spellEnd"/>
      <w:r w:rsidRPr="00AE1F1F">
        <w:t>" gőzfejlesztő rendszer, kétsebességes ventilátor, Ø180 m</w:t>
      </w:r>
      <w:proofErr w:type="gramEnd"/>
      <w:r w:rsidRPr="00AE1F1F">
        <w:t xml:space="preserve">m </w:t>
      </w:r>
      <w:proofErr w:type="gramStart"/>
      <w:r w:rsidRPr="00AE1F1F">
        <w:t>méretű</w:t>
      </w:r>
      <w:proofErr w:type="gramEnd"/>
      <w:r w:rsidRPr="00AE1F1F">
        <w:t xml:space="preserve"> egyirányú ventilátor, elektronikus hibadiagnosztikai rendszer - hibaüzenetekkel, manuális és programozható vezérlés, 6 programmal: 3 előfűtés és 3 főzőprogram (3 lépés/program) víz és </w:t>
      </w:r>
      <w:r w:rsidRPr="00AE1F1F">
        <w:lastRenderedPageBreak/>
        <w:t xml:space="preserve">zsírálló digitális vezérlőpanel, "SC1" félautomata tisztítórendszer, rozsdamentes acél vízszintező lábakon (vízlágyító és tepsik nélkül). </w:t>
      </w:r>
    </w:p>
    <w:p w14:paraId="15C73EA3" w14:textId="77777777" w:rsidR="00016EB9" w:rsidRPr="00AE1F1F" w:rsidRDefault="00016EB9" w:rsidP="00016EB9">
      <w:pPr>
        <w:autoSpaceDE w:val="0"/>
        <w:autoSpaceDN w:val="0"/>
        <w:adjustRightInd w:val="0"/>
        <w:spacing w:before="120" w:after="120"/>
        <w:jc w:val="both"/>
      </w:pPr>
      <w:r w:rsidRPr="00AE1F1F">
        <w:t>Alapfunkciók:</w:t>
      </w:r>
    </w:p>
    <w:p w14:paraId="17BAACD7" w14:textId="77777777" w:rsidR="00016EB9" w:rsidRPr="00AE1F1F" w:rsidRDefault="00016EB9" w:rsidP="00016EB9">
      <w:pPr>
        <w:numPr>
          <w:ilvl w:val="0"/>
          <w:numId w:val="40"/>
        </w:numPr>
        <w:autoSpaceDE w:val="0"/>
        <w:autoSpaceDN w:val="0"/>
        <w:adjustRightInd w:val="0"/>
        <w:spacing w:after="60" w:line="276" w:lineRule="auto"/>
        <w:ind w:left="714" w:hanging="357"/>
        <w:jc w:val="both"/>
      </w:pPr>
      <w:r w:rsidRPr="00AE1F1F">
        <w:t>Légkeveréses sütés: 30 - 270°C</w:t>
      </w:r>
    </w:p>
    <w:p w14:paraId="6F8566DE" w14:textId="77777777" w:rsidR="00016EB9" w:rsidRPr="00AE1F1F" w:rsidRDefault="00016EB9" w:rsidP="00016EB9">
      <w:pPr>
        <w:numPr>
          <w:ilvl w:val="0"/>
          <w:numId w:val="40"/>
        </w:numPr>
        <w:autoSpaceDE w:val="0"/>
        <w:autoSpaceDN w:val="0"/>
        <w:adjustRightInd w:val="0"/>
        <w:spacing w:after="60" w:line="276" w:lineRule="auto"/>
        <w:ind w:left="714" w:hanging="357"/>
        <w:jc w:val="both"/>
      </w:pPr>
      <w:r w:rsidRPr="00AE1F1F">
        <w:t>Kombinált főzés: 30 - 250 °C, páratartalom: 0 - 90 % között</w:t>
      </w:r>
    </w:p>
    <w:p w14:paraId="6BC84207" w14:textId="77777777" w:rsidR="00016EB9" w:rsidRPr="00AE1F1F" w:rsidRDefault="00016EB9" w:rsidP="00016EB9">
      <w:pPr>
        <w:numPr>
          <w:ilvl w:val="0"/>
          <w:numId w:val="40"/>
        </w:numPr>
        <w:autoSpaceDE w:val="0"/>
        <w:autoSpaceDN w:val="0"/>
        <w:adjustRightInd w:val="0"/>
        <w:spacing w:after="60" w:line="276" w:lineRule="auto"/>
        <w:ind w:left="714" w:hanging="357"/>
        <w:jc w:val="both"/>
      </w:pPr>
      <w:r w:rsidRPr="00AE1F1F">
        <w:t>Gőzben párolás: 30 - 125 °C között</w:t>
      </w:r>
    </w:p>
    <w:p w14:paraId="7C99F403" w14:textId="77777777" w:rsidR="00016EB9" w:rsidRPr="00AE1F1F" w:rsidRDefault="00016EB9" w:rsidP="00016EB9">
      <w:pPr>
        <w:autoSpaceDE w:val="0"/>
        <w:autoSpaceDN w:val="0"/>
        <w:adjustRightInd w:val="0"/>
        <w:spacing w:before="120" w:after="120"/>
        <w:jc w:val="both"/>
      </w:pPr>
      <w:r w:rsidRPr="00AE1F1F">
        <w:t>IPX5 víz elleni védettség normál vízsugár ellen minden irányból védett (normál vízsugár: Ø 6,3 mm csövön keresztül 12,5 liter/perc).</w:t>
      </w:r>
    </w:p>
    <w:p w14:paraId="3932FF77" w14:textId="77777777" w:rsidR="00016EB9" w:rsidRPr="00AE1F1F" w:rsidRDefault="00016EB9" w:rsidP="00016EB9">
      <w:pPr>
        <w:autoSpaceDE w:val="0"/>
        <w:autoSpaceDN w:val="0"/>
        <w:adjustRightInd w:val="0"/>
        <w:spacing w:before="120" w:after="120"/>
        <w:jc w:val="both"/>
      </w:pPr>
      <w:r w:rsidRPr="00AE1F1F">
        <w:t>Opcionálisan rendelhető kiegészítők:</w:t>
      </w:r>
    </w:p>
    <w:p w14:paraId="747F531E" w14:textId="77777777" w:rsidR="00016EB9" w:rsidRPr="00AE1F1F" w:rsidRDefault="00016EB9" w:rsidP="00016EB9">
      <w:pPr>
        <w:numPr>
          <w:ilvl w:val="0"/>
          <w:numId w:val="40"/>
        </w:numPr>
        <w:autoSpaceDE w:val="0"/>
        <w:autoSpaceDN w:val="0"/>
        <w:adjustRightInd w:val="0"/>
        <w:spacing w:after="60" w:line="276" w:lineRule="auto"/>
        <w:ind w:left="714" w:hanging="357"/>
        <w:jc w:val="both"/>
      </w:pPr>
      <w:r w:rsidRPr="00AE1F1F">
        <w:t>FMSX füstölő, melynek segítségével hideg és meleg füstölés végezhető,</w:t>
      </w:r>
    </w:p>
    <w:p w14:paraId="53A48C66" w14:textId="77777777" w:rsidR="00016EB9" w:rsidRPr="00AE1F1F" w:rsidRDefault="00016EB9" w:rsidP="00016EB9">
      <w:pPr>
        <w:numPr>
          <w:ilvl w:val="0"/>
          <w:numId w:val="40"/>
        </w:numPr>
        <w:autoSpaceDE w:val="0"/>
        <w:autoSpaceDN w:val="0"/>
        <w:adjustRightInd w:val="0"/>
        <w:spacing w:after="60" w:line="276" w:lineRule="auto"/>
        <w:ind w:left="714" w:hanging="357"/>
        <w:jc w:val="both"/>
      </w:pPr>
      <w:r w:rsidRPr="00AE1F1F">
        <w:t>Beépítő csomag, melynek segítségével 700-as berendezések alá helyezhető,</w:t>
      </w:r>
    </w:p>
    <w:p w14:paraId="6AAB1179" w14:textId="77777777" w:rsidR="00016EB9" w:rsidRPr="00AE1F1F" w:rsidRDefault="00016EB9" w:rsidP="00016EB9">
      <w:pPr>
        <w:numPr>
          <w:ilvl w:val="0"/>
          <w:numId w:val="40"/>
        </w:numPr>
        <w:autoSpaceDE w:val="0"/>
        <w:autoSpaceDN w:val="0"/>
        <w:adjustRightInd w:val="0"/>
        <w:spacing w:after="60" w:line="276" w:lineRule="auto"/>
        <w:ind w:left="714" w:hanging="357"/>
        <w:jc w:val="both"/>
      </w:pPr>
      <w:r w:rsidRPr="00AE1F1F">
        <w:t>Összeépítő keret, melynek segítségével a sütők egymásra helyezhetőek,</w:t>
      </w:r>
    </w:p>
    <w:p w14:paraId="3FCA48CA" w14:textId="77777777" w:rsidR="00016EB9" w:rsidRPr="00AE1F1F" w:rsidRDefault="00016EB9" w:rsidP="00016EB9">
      <w:pPr>
        <w:numPr>
          <w:ilvl w:val="0"/>
          <w:numId w:val="40"/>
        </w:numPr>
        <w:autoSpaceDE w:val="0"/>
        <w:autoSpaceDN w:val="0"/>
        <w:adjustRightInd w:val="0"/>
        <w:spacing w:after="60" w:line="276" w:lineRule="auto"/>
        <w:ind w:left="714" w:hanging="357"/>
        <w:jc w:val="both"/>
      </w:pPr>
      <w:proofErr w:type="spellStart"/>
      <w:r w:rsidRPr="00AE1F1F">
        <w:t>Falikonzol</w:t>
      </w:r>
      <w:proofErr w:type="spellEnd"/>
      <w:r w:rsidRPr="00AE1F1F">
        <w:t>,</w:t>
      </w:r>
    </w:p>
    <w:p w14:paraId="4E57548F" w14:textId="77777777" w:rsidR="00016EB9" w:rsidRPr="00AE1F1F" w:rsidRDefault="00016EB9" w:rsidP="00016EB9">
      <w:pPr>
        <w:numPr>
          <w:ilvl w:val="0"/>
          <w:numId w:val="40"/>
        </w:numPr>
        <w:autoSpaceDE w:val="0"/>
        <w:autoSpaceDN w:val="0"/>
        <w:adjustRightInd w:val="0"/>
        <w:spacing w:after="60" w:line="276" w:lineRule="auto"/>
        <w:ind w:left="714" w:hanging="357"/>
        <w:jc w:val="both"/>
      </w:pPr>
      <w:r w:rsidRPr="00AE1F1F">
        <w:t>1 ponton mérő maghőmérő (KSFX11L1),</w:t>
      </w:r>
    </w:p>
    <w:p w14:paraId="0753D05D" w14:textId="77777777" w:rsidR="00016EB9" w:rsidRPr="00AE1F1F" w:rsidRDefault="00016EB9" w:rsidP="00016EB9">
      <w:pPr>
        <w:numPr>
          <w:ilvl w:val="0"/>
          <w:numId w:val="40"/>
        </w:numPr>
        <w:autoSpaceDE w:val="0"/>
        <w:autoSpaceDN w:val="0"/>
        <w:adjustRightInd w:val="0"/>
        <w:spacing w:after="60" w:line="276" w:lineRule="auto"/>
        <w:ind w:left="714" w:hanging="357"/>
        <w:jc w:val="both"/>
      </w:pPr>
      <w:r w:rsidRPr="00AE1F1F">
        <w:t>KSFMS második maghőmérő vákuumos ételkészítéshez,</w:t>
      </w:r>
    </w:p>
    <w:p w14:paraId="356D2E2B" w14:textId="77777777" w:rsidR="00016EB9" w:rsidRPr="00AE1F1F" w:rsidRDefault="00016EB9" w:rsidP="00016EB9">
      <w:pPr>
        <w:numPr>
          <w:ilvl w:val="0"/>
          <w:numId w:val="40"/>
        </w:numPr>
        <w:autoSpaceDE w:val="0"/>
        <w:autoSpaceDN w:val="0"/>
        <w:adjustRightInd w:val="0"/>
        <w:spacing w:after="60" w:line="276" w:lineRule="auto"/>
        <w:ind w:left="714" w:hanging="357"/>
        <w:jc w:val="both"/>
      </w:pPr>
      <w:r w:rsidRPr="00AE1F1F">
        <w:t>Kimenet HACCP adatok nyomtatásához.</w:t>
      </w:r>
    </w:p>
    <w:p w14:paraId="3890EBCE" w14:textId="77777777" w:rsidR="00016EB9" w:rsidRPr="00AE1F1F" w:rsidRDefault="00016EB9" w:rsidP="00016EB9">
      <w:pPr>
        <w:autoSpaceDE w:val="0"/>
        <w:autoSpaceDN w:val="0"/>
        <w:adjustRightInd w:val="0"/>
        <w:spacing w:after="120"/>
        <w:jc w:val="both"/>
      </w:pPr>
      <w:r w:rsidRPr="00AE1F1F">
        <w:rPr>
          <w:b/>
          <w:u w:val="single"/>
        </w:rPr>
        <w:t xml:space="preserve">2 darab Készülékállvány az alábbi specifikáció szerint: </w:t>
      </w:r>
      <w:r w:rsidRPr="00AE1F1F">
        <w:t>tepsi sínezés CN méretű tepsiknek.</w:t>
      </w:r>
    </w:p>
    <w:p w14:paraId="2AB322EA" w14:textId="77777777" w:rsidR="00016EB9" w:rsidRPr="00AE1F1F" w:rsidRDefault="00016EB9" w:rsidP="00016EB9">
      <w:pPr>
        <w:autoSpaceDE w:val="0"/>
        <w:autoSpaceDN w:val="0"/>
        <w:adjustRightInd w:val="0"/>
        <w:spacing w:after="120"/>
        <w:jc w:val="both"/>
      </w:pPr>
      <w:r w:rsidRPr="00AE1F1F">
        <w:rPr>
          <w:b/>
          <w:u w:val="single"/>
        </w:rPr>
        <w:t xml:space="preserve">1 darab </w:t>
      </w:r>
      <w:proofErr w:type="spellStart"/>
      <w:r w:rsidRPr="00AE1F1F">
        <w:rPr>
          <w:b/>
          <w:u w:val="single"/>
        </w:rPr>
        <w:t>Tálcakocsi</w:t>
      </w:r>
      <w:proofErr w:type="spellEnd"/>
      <w:r w:rsidRPr="00AE1F1F">
        <w:rPr>
          <w:b/>
          <w:u w:val="single"/>
        </w:rPr>
        <w:t xml:space="preserve"> az alábbi specifikáció szerint:</w:t>
      </w:r>
      <w:r w:rsidRPr="00AE1F1F">
        <w:t xml:space="preserve"> 20 GN 1/</w:t>
      </w:r>
      <w:proofErr w:type="spellStart"/>
      <w:r w:rsidRPr="00AE1F1F">
        <w:t>1</w:t>
      </w:r>
      <w:proofErr w:type="spellEnd"/>
      <w:r w:rsidRPr="00AE1F1F">
        <w:t xml:space="preserve"> tálca kapacitással.</w:t>
      </w:r>
    </w:p>
    <w:p w14:paraId="354F461F" w14:textId="77777777" w:rsidR="00016EB9" w:rsidRPr="00AE1F1F" w:rsidRDefault="00016EB9" w:rsidP="00016EB9">
      <w:pPr>
        <w:autoSpaceDE w:val="0"/>
        <w:autoSpaceDN w:val="0"/>
        <w:adjustRightInd w:val="0"/>
        <w:spacing w:after="120"/>
        <w:jc w:val="both"/>
      </w:pPr>
      <w:r w:rsidRPr="00AE1F1F">
        <w:rPr>
          <w:b/>
          <w:u w:val="single"/>
        </w:rPr>
        <w:t>2 darab Gázüzemű üst, szögletes csészével az alábbi specifikáció szerint (GLF-301):</w:t>
      </w:r>
      <w:r w:rsidRPr="00AE1F1F">
        <w:t xml:space="preserve"> blokkba építhető, kettős biztonsági rendszerrel, vízfeltöltő csappal, hidegvíz-csatlakozóval ionizációs gyújtással, teljesítmény: 32 kW, űrtartalom:300 liter, fűtési mód: indirekt, elektromos csatlakozás: ~1NX230V, 50 Hz, befoglaló méret: 1350X900X900 mm, súly: 209 kg, automata vízfeltöltés.</w:t>
      </w:r>
    </w:p>
    <w:p w14:paraId="3D41E84E" w14:textId="77777777" w:rsidR="00016EB9" w:rsidRPr="00AE1F1F" w:rsidRDefault="00016EB9" w:rsidP="00016EB9">
      <w:pPr>
        <w:autoSpaceDE w:val="0"/>
        <w:autoSpaceDN w:val="0"/>
        <w:adjustRightInd w:val="0"/>
        <w:spacing w:after="120"/>
        <w:jc w:val="both"/>
      </w:pPr>
      <w:r w:rsidRPr="00AE1F1F">
        <w:rPr>
          <w:b/>
          <w:u w:val="single"/>
        </w:rPr>
        <w:t xml:space="preserve">2 darab Gázüzemű </w:t>
      </w:r>
      <w:proofErr w:type="spellStart"/>
      <w:r w:rsidRPr="00AE1F1F">
        <w:rPr>
          <w:b/>
          <w:u w:val="single"/>
        </w:rPr>
        <w:t>billenőserpenyő</w:t>
      </w:r>
      <w:proofErr w:type="spellEnd"/>
      <w:r w:rsidRPr="00AE1F1F">
        <w:rPr>
          <w:b/>
          <w:u w:val="single"/>
        </w:rPr>
        <w:t xml:space="preserve">, </w:t>
      </w:r>
      <w:proofErr w:type="spellStart"/>
      <w:r w:rsidRPr="00AE1F1F">
        <w:rPr>
          <w:b/>
          <w:u w:val="single"/>
        </w:rPr>
        <w:t>piezzo</w:t>
      </w:r>
      <w:proofErr w:type="spellEnd"/>
      <w:r w:rsidRPr="00AE1F1F">
        <w:rPr>
          <w:b/>
          <w:u w:val="single"/>
        </w:rPr>
        <w:t xml:space="preserve"> gyújtóval, kézi billentéssel, rozsdamentes </w:t>
      </w:r>
      <w:proofErr w:type="gramStart"/>
      <w:r w:rsidRPr="00AE1F1F">
        <w:rPr>
          <w:b/>
          <w:u w:val="single"/>
        </w:rPr>
        <w:t>fenékkel</w:t>
      </w:r>
      <w:proofErr w:type="gramEnd"/>
      <w:r w:rsidRPr="00AE1F1F">
        <w:rPr>
          <w:b/>
          <w:u w:val="single"/>
        </w:rPr>
        <w:t xml:space="preserve"> az alábbi specifikáció szerint:</w:t>
      </w:r>
      <w:r w:rsidRPr="00AE1F1F">
        <w:t xml:space="preserve"> GBS120.912 </w:t>
      </w:r>
      <w:proofErr w:type="spellStart"/>
      <w:r w:rsidRPr="00AE1F1F">
        <w:t>inox</w:t>
      </w:r>
      <w:proofErr w:type="spellEnd"/>
      <w:r w:rsidRPr="00AE1F1F">
        <w:t>, vízfeltöltő csappal, teljesítmény: 23 kW, űrtartalom: 120 liter, elektromos csatlakozás 230 V befoglaló méret: 1200X900X900 mm, súly: 140 kg, kézi billenéssel.</w:t>
      </w:r>
    </w:p>
    <w:p w14:paraId="2479D865" w14:textId="77777777" w:rsidR="00016EB9" w:rsidRPr="00AE1F1F" w:rsidRDefault="00016EB9" w:rsidP="00016EB9">
      <w:pPr>
        <w:autoSpaceDE w:val="0"/>
        <w:autoSpaceDN w:val="0"/>
        <w:adjustRightInd w:val="0"/>
        <w:spacing w:before="120" w:after="120"/>
        <w:jc w:val="both"/>
      </w:pPr>
      <w:r w:rsidRPr="00AE1F1F">
        <w:rPr>
          <w:b/>
          <w:u w:val="single"/>
        </w:rPr>
        <w:t xml:space="preserve">2 darab STANDARD </w:t>
      </w:r>
      <w:proofErr w:type="spellStart"/>
      <w:r w:rsidRPr="00AE1F1F">
        <w:rPr>
          <w:b/>
          <w:u w:val="single"/>
        </w:rPr>
        <w:t>Rm</w:t>
      </w:r>
      <w:proofErr w:type="spellEnd"/>
      <w:r w:rsidRPr="00AE1F1F">
        <w:rPr>
          <w:b/>
          <w:u w:val="single"/>
        </w:rPr>
        <w:t xml:space="preserve">. Fali </w:t>
      </w:r>
      <w:proofErr w:type="spellStart"/>
      <w:r w:rsidRPr="00AE1F1F">
        <w:rPr>
          <w:b/>
          <w:u w:val="single"/>
        </w:rPr>
        <w:t>elszívóernyő</w:t>
      </w:r>
      <w:proofErr w:type="spellEnd"/>
      <w:r w:rsidRPr="00AE1F1F">
        <w:rPr>
          <w:b/>
          <w:u w:val="single"/>
        </w:rPr>
        <w:t xml:space="preserve"> zsírfogó filterrel, leeresztő csappal az alábbi specifikáció szerint:</w:t>
      </w:r>
      <w:r w:rsidRPr="00AE1F1F">
        <w:t xml:space="preserve"> EL 220-10-110, Méret: 2200X1100X400 mm, csonk méret: (átmérő) 300X150 mm, világítással, motor nélkül.</w:t>
      </w:r>
    </w:p>
    <w:p w14:paraId="716F6F48" w14:textId="77777777" w:rsidR="00016EB9" w:rsidRPr="00AE1F1F" w:rsidRDefault="00016EB9" w:rsidP="00016EB9">
      <w:pPr>
        <w:autoSpaceDE w:val="0"/>
        <w:autoSpaceDN w:val="0"/>
        <w:adjustRightInd w:val="0"/>
        <w:spacing w:before="120" w:after="120"/>
        <w:jc w:val="both"/>
      </w:pPr>
      <w:r w:rsidRPr="00AE1F1F">
        <w:rPr>
          <w:b/>
          <w:u w:val="single"/>
        </w:rPr>
        <w:t>1 darab Átadórendszerű mosogatógép az alábbi specifikáció szerint:</w:t>
      </w:r>
      <w:r w:rsidRPr="00AE1F1F">
        <w:t xml:space="preserve"> 505072 NHT8WSG, folyamatos vízlágyító, vegyszeradagoló</w:t>
      </w:r>
      <w:proofErr w:type="gramStart"/>
      <w:r w:rsidRPr="00AE1F1F">
        <w:t>,</w:t>
      </w:r>
      <w:proofErr w:type="spellStart"/>
      <w:r w:rsidRPr="00AE1F1F">
        <w:t>ürító</w:t>
      </w:r>
      <w:proofErr w:type="spellEnd"/>
      <w:proofErr w:type="gramEnd"/>
      <w:r w:rsidRPr="00AE1F1F">
        <w:t xml:space="preserve"> pumpával, 304 rozsdamentes acél konstrukció: szimpla falú tető; külső, elülső és oldalsó panelek; mosótank; tankszűrők, mosó és öblítő karok. 2 liter vízfogyasztás a végső öblítő ciklusnál, 84°C-os öblítővíz. Atmoszferikus </w:t>
      </w:r>
      <w:proofErr w:type="spellStart"/>
      <w:r w:rsidRPr="00AE1F1F">
        <w:t>bojle</w:t>
      </w:r>
      <w:proofErr w:type="spellEnd"/>
      <w:r w:rsidRPr="00AE1F1F">
        <w:t xml:space="preserve">, Beépített öblítés nyomásfokozó pumpa. 0.8kW-os mosópumpa, Forgó, rozsdamentes acél alsó és felső mosókarok, Folyamatos vízlágyító. Ürítő pumpa. </w:t>
      </w:r>
      <w:proofErr w:type="gramStart"/>
      <w:r w:rsidRPr="00AE1F1F">
        <w:t>Vegyszer adagoló</w:t>
      </w:r>
      <w:proofErr w:type="gramEnd"/>
      <w:r w:rsidRPr="00AE1F1F">
        <w:t>. Flexibilis töltőcsövek. Állítható magasságú lábbal.</w:t>
      </w:r>
    </w:p>
    <w:p w14:paraId="5B0D2021" w14:textId="77777777" w:rsidR="00016EB9" w:rsidRPr="00AE1F1F" w:rsidRDefault="00016EB9" w:rsidP="00016EB9">
      <w:pPr>
        <w:autoSpaceDE w:val="0"/>
        <w:autoSpaceDN w:val="0"/>
        <w:adjustRightInd w:val="0"/>
        <w:spacing w:before="120" w:after="120"/>
        <w:jc w:val="both"/>
      </w:pPr>
      <w:r w:rsidRPr="00AE1F1F">
        <w:rPr>
          <w:b/>
          <w:u w:val="single"/>
        </w:rPr>
        <w:t>1 darab Fronttöltésű tányér-pohár mosogatógép az alábbi specifikáció szerint:</w:t>
      </w:r>
      <w:r w:rsidRPr="00AE1F1F">
        <w:t xml:space="preserve"> NUC3DP, folyamatos vízlágyító, vegyszeradagoló</w:t>
      </w:r>
      <w:proofErr w:type="gramStart"/>
      <w:r w:rsidRPr="00AE1F1F">
        <w:t>,</w:t>
      </w:r>
      <w:proofErr w:type="spellStart"/>
      <w:r w:rsidRPr="00AE1F1F">
        <w:t>ürító</w:t>
      </w:r>
      <w:proofErr w:type="spellEnd"/>
      <w:proofErr w:type="gramEnd"/>
      <w:r w:rsidRPr="00AE1F1F">
        <w:t xml:space="preserve"> pumpával, 304 rozsdamentes acél konstrukció: </w:t>
      </w:r>
      <w:r w:rsidRPr="00AE1F1F">
        <w:lastRenderedPageBreak/>
        <w:t xml:space="preserve">szimpla falú tető; külső, elülső és oldalsó panelek; mosótank; tankszűrők, mosó és öblítő karok. 2 liter vízfogyasztás a végső öblítő ciklusnál, 84°C-os öblítővíz. Atmoszferikus </w:t>
      </w:r>
      <w:proofErr w:type="spellStart"/>
      <w:r w:rsidRPr="00AE1F1F">
        <w:t>bojle</w:t>
      </w:r>
      <w:proofErr w:type="spellEnd"/>
      <w:r w:rsidRPr="00AE1F1F">
        <w:t xml:space="preserve">, Beépített öblítés nyomásfokozó pumpa. 0.8kW-os mosópumpa, Forgó, rozsdamentes acél alsó és felső mosókarok, Folyamatos vízlágyító. Ürítő pumpa. </w:t>
      </w:r>
      <w:proofErr w:type="gramStart"/>
      <w:r w:rsidRPr="00AE1F1F">
        <w:t>Vegyszer adagoló</w:t>
      </w:r>
      <w:proofErr w:type="gramEnd"/>
      <w:r w:rsidRPr="00AE1F1F">
        <w:t>. Flexibilis töltőcsövek. Állítható magasságú lábbal</w:t>
      </w:r>
    </w:p>
    <w:p w14:paraId="21967F50" w14:textId="77777777" w:rsidR="00016EB9" w:rsidRPr="00AE1F1F" w:rsidRDefault="00016EB9" w:rsidP="00016EB9">
      <w:pPr>
        <w:autoSpaceDE w:val="0"/>
        <w:autoSpaceDN w:val="0"/>
        <w:adjustRightInd w:val="0"/>
        <w:spacing w:before="120" w:after="120"/>
        <w:jc w:val="both"/>
      </w:pPr>
      <w:r w:rsidRPr="00AE1F1F">
        <w:rPr>
          <w:b/>
          <w:u w:val="single"/>
        </w:rPr>
        <w:t>10 darab Mosogatógép kosár az alábbi specifikáció szerint:</w:t>
      </w:r>
      <w:r w:rsidRPr="00AE1F1F">
        <w:t xml:space="preserve"> </w:t>
      </w:r>
      <w:proofErr w:type="spellStart"/>
      <w:r w:rsidRPr="00AE1F1F">
        <w:t>cambro</w:t>
      </w:r>
      <w:proofErr w:type="spellEnd"/>
      <w:r w:rsidRPr="00AE1F1F">
        <w:t xml:space="preserve"> 25S318, 25 részes pohár mosogatógép kosár, Pohármagasság 9 cm, méret: 500X500X143 mm</w:t>
      </w:r>
    </w:p>
    <w:p w14:paraId="259ED411" w14:textId="77777777" w:rsidR="00016EB9" w:rsidRPr="00AE1F1F" w:rsidRDefault="00016EB9" w:rsidP="00016EB9">
      <w:pPr>
        <w:autoSpaceDE w:val="0"/>
        <w:autoSpaceDN w:val="0"/>
        <w:adjustRightInd w:val="0"/>
        <w:spacing w:before="120" w:after="120"/>
        <w:jc w:val="both"/>
      </w:pPr>
      <w:r w:rsidRPr="00AE1F1F">
        <w:rPr>
          <w:b/>
          <w:u w:val="single"/>
        </w:rPr>
        <w:t>10 darab Mosogatógép kosár az alábbi specifikáció szerint:</w:t>
      </w:r>
      <w:r w:rsidRPr="00AE1F1F">
        <w:t xml:space="preserve"> </w:t>
      </w:r>
      <w:proofErr w:type="spellStart"/>
      <w:r w:rsidRPr="00AE1F1F">
        <w:t>cambro</w:t>
      </w:r>
      <w:proofErr w:type="spellEnd"/>
      <w:r w:rsidRPr="00AE1F1F">
        <w:t xml:space="preserve"> PR59314, Tányér </w:t>
      </w:r>
      <w:proofErr w:type="spellStart"/>
      <w:r w:rsidRPr="00AE1F1F">
        <w:t>mogogatógép</w:t>
      </w:r>
      <w:proofErr w:type="spellEnd"/>
      <w:r w:rsidRPr="00AE1F1F">
        <w:t xml:space="preserve"> kosár, méret: 500X500X101 mm</w:t>
      </w:r>
    </w:p>
    <w:p w14:paraId="593A45E6" w14:textId="77777777" w:rsidR="00016EB9" w:rsidRPr="00AE1F1F" w:rsidRDefault="00016EB9" w:rsidP="00016EB9">
      <w:pPr>
        <w:autoSpaceDE w:val="0"/>
        <w:autoSpaceDN w:val="0"/>
        <w:adjustRightInd w:val="0"/>
        <w:spacing w:before="120" w:after="120"/>
        <w:jc w:val="both"/>
      </w:pPr>
      <w:r w:rsidRPr="00AE1F1F">
        <w:rPr>
          <w:b/>
          <w:u w:val="single"/>
        </w:rPr>
        <w:t xml:space="preserve">10 darab Mosogatógép kosár az alábbi specifikáció szerint: </w:t>
      </w:r>
      <w:proofErr w:type="spellStart"/>
      <w:r w:rsidRPr="00AE1F1F">
        <w:t>cambro</w:t>
      </w:r>
      <w:proofErr w:type="spellEnd"/>
      <w:r w:rsidRPr="00AE1F1F">
        <w:t xml:space="preserve"> BR258</w:t>
      </w:r>
    </w:p>
    <w:p w14:paraId="2B986B76" w14:textId="77777777" w:rsidR="00016EB9" w:rsidRPr="00AE1F1F" w:rsidRDefault="00016EB9" w:rsidP="00016EB9">
      <w:pPr>
        <w:autoSpaceDE w:val="0"/>
        <w:autoSpaceDN w:val="0"/>
        <w:adjustRightInd w:val="0"/>
        <w:spacing w:before="120" w:after="120"/>
        <w:jc w:val="both"/>
      </w:pPr>
      <w:r w:rsidRPr="00AE1F1F">
        <w:rPr>
          <w:b/>
          <w:u w:val="single"/>
        </w:rPr>
        <w:t xml:space="preserve">4 darab Mosogatógép kosár az alábbi specifikáció szerint: </w:t>
      </w:r>
      <w:proofErr w:type="spellStart"/>
      <w:r w:rsidRPr="00AE1F1F">
        <w:t>cambro</w:t>
      </w:r>
      <w:proofErr w:type="spellEnd"/>
      <w:r w:rsidRPr="00AE1F1F">
        <w:t xml:space="preserve"> 8FBNH434, 8 részes evőeszköz </w:t>
      </w:r>
      <w:proofErr w:type="spellStart"/>
      <w:r w:rsidRPr="00AE1F1F">
        <w:t>mosokosár</w:t>
      </w:r>
      <w:proofErr w:type="spellEnd"/>
      <w:r w:rsidRPr="00AE1F1F">
        <w:t xml:space="preserve"> méret: 120X184X60 mm</w:t>
      </w:r>
    </w:p>
    <w:p w14:paraId="115F5EB8" w14:textId="77777777" w:rsidR="00016EB9" w:rsidRPr="00AE1F1F" w:rsidRDefault="00016EB9" w:rsidP="00016EB9">
      <w:pPr>
        <w:autoSpaceDE w:val="0"/>
        <w:autoSpaceDN w:val="0"/>
        <w:adjustRightInd w:val="0"/>
        <w:spacing w:before="120" w:after="120"/>
        <w:jc w:val="both"/>
      </w:pPr>
      <w:r w:rsidRPr="00AE1F1F">
        <w:rPr>
          <w:b/>
          <w:u w:val="single"/>
        </w:rPr>
        <w:t xml:space="preserve">2 darab Munkapultba építhető kerámia </w:t>
      </w:r>
      <w:proofErr w:type="spellStart"/>
      <w:r w:rsidRPr="00AE1F1F">
        <w:rPr>
          <w:b/>
          <w:u w:val="single"/>
        </w:rPr>
        <w:t>melegentartó</w:t>
      </w:r>
      <w:proofErr w:type="spellEnd"/>
      <w:r w:rsidRPr="00AE1F1F">
        <w:rPr>
          <w:b/>
          <w:u w:val="single"/>
        </w:rPr>
        <w:t xml:space="preserve"> lap 3*GN 1/</w:t>
      </w:r>
      <w:proofErr w:type="spellStart"/>
      <w:r w:rsidRPr="00AE1F1F">
        <w:rPr>
          <w:b/>
          <w:u w:val="single"/>
        </w:rPr>
        <w:t>1</w:t>
      </w:r>
      <w:proofErr w:type="spellEnd"/>
      <w:r w:rsidRPr="00AE1F1F">
        <w:rPr>
          <w:b/>
          <w:u w:val="single"/>
        </w:rPr>
        <w:t xml:space="preserve"> az alábbi specifikáció szerint: </w:t>
      </w:r>
      <w:r w:rsidRPr="00AE1F1F">
        <w:t>méret: 120X600X60 mm</w:t>
      </w:r>
    </w:p>
    <w:p w14:paraId="12C16BF3" w14:textId="77777777" w:rsidR="00016EB9" w:rsidRPr="00AE1F1F" w:rsidRDefault="00016EB9" w:rsidP="00016EB9">
      <w:pPr>
        <w:autoSpaceDE w:val="0"/>
        <w:autoSpaceDN w:val="0"/>
        <w:adjustRightInd w:val="0"/>
        <w:spacing w:before="120" w:after="120"/>
        <w:jc w:val="both"/>
      </w:pPr>
      <w:r w:rsidRPr="00AE1F1F">
        <w:rPr>
          <w:b/>
          <w:u w:val="single"/>
        </w:rPr>
        <w:t>2 darab Munkapultba építhető kerámia hidegen tartó lap 3*GN 1/</w:t>
      </w:r>
      <w:proofErr w:type="spellStart"/>
      <w:r w:rsidRPr="00AE1F1F">
        <w:rPr>
          <w:b/>
          <w:u w:val="single"/>
        </w:rPr>
        <w:t>1</w:t>
      </w:r>
      <w:proofErr w:type="spellEnd"/>
      <w:r w:rsidRPr="00AE1F1F">
        <w:rPr>
          <w:b/>
          <w:u w:val="single"/>
        </w:rPr>
        <w:t xml:space="preserve"> az alábbi specifikáció szerint: </w:t>
      </w:r>
      <w:r w:rsidRPr="00AE1F1F">
        <w:t>méret: 120X600X60</w:t>
      </w:r>
    </w:p>
    <w:p w14:paraId="2156F81C" w14:textId="77777777" w:rsidR="00016EB9" w:rsidRPr="00AE1F1F" w:rsidRDefault="00016EB9" w:rsidP="00016EB9">
      <w:pPr>
        <w:autoSpaceDE w:val="0"/>
        <w:autoSpaceDN w:val="0"/>
        <w:adjustRightInd w:val="0"/>
        <w:spacing w:after="120"/>
        <w:jc w:val="both"/>
      </w:pPr>
      <w:r w:rsidRPr="00AE1F1F">
        <w:t xml:space="preserve">Típuseltérés esetén a meglévő gázterv módosítása szükséges, ami a nyertes ajánlattevő feladata az ajánlatkérő </w:t>
      </w:r>
      <w:proofErr w:type="spellStart"/>
      <w:r w:rsidRPr="00AE1F1F">
        <w:t>instrukcói</w:t>
      </w:r>
      <w:proofErr w:type="spellEnd"/>
      <w:r w:rsidRPr="00AE1F1F">
        <w:t xml:space="preserve"> alapján!</w:t>
      </w:r>
    </w:p>
    <w:p w14:paraId="207911CE" w14:textId="77777777" w:rsidR="00016EB9" w:rsidRPr="00AE1F1F" w:rsidRDefault="00016EB9" w:rsidP="00016EB9">
      <w:pPr>
        <w:autoSpaceDE w:val="0"/>
        <w:autoSpaceDN w:val="0"/>
        <w:adjustRightInd w:val="0"/>
        <w:spacing w:after="120"/>
        <w:jc w:val="both"/>
      </w:pPr>
      <w:r w:rsidRPr="00AE1F1F">
        <w:t>Minden eszköznek rozsdamentes anyagból kell készülnie, KO33 gyártási anyagból!</w:t>
      </w:r>
    </w:p>
    <w:p w14:paraId="5FACD830" w14:textId="77777777" w:rsidR="00016EB9" w:rsidRPr="00AE1F1F" w:rsidRDefault="00016EB9" w:rsidP="00016EB9">
      <w:pPr>
        <w:autoSpaceDE w:val="0"/>
        <w:autoSpaceDN w:val="0"/>
        <w:adjustRightInd w:val="0"/>
        <w:spacing w:after="120"/>
        <w:jc w:val="both"/>
      </w:pPr>
      <w:r w:rsidRPr="00AE1F1F">
        <w:t>Ajánlattevő köteles minden megajánlott termék esetében a megajánlott termékről képet, valamint részletes specifikációt csatolni minimálisan olyan tartalommal, hogy abból az előírt műszaki követelményeknek történő megfelelés maradéktalanul megállapítható legyen.</w:t>
      </w:r>
    </w:p>
    <w:p w14:paraId="04EE86CD" w14:textId="77777777" w:rsidR="00016EB9" w:rsidRPr="00AE1F1F" w:rsidRDefault="00016EB9" w:rsidP="00016EB9">
      <w:pPr>
        <w:autoSpaceDE w:val="0"/>
        <w:autoSpaceDN w:val="0"/>
        <w:adjustRightInd w:val="0"/>
        <w:spacing w:after="120"/>
        <w:jc w:val="both"/>
      </w:pPr>
      <w:r w:rsidRPr="00AE1F1F">
        <w:t>Az ajánlatban szereplő árnak fix árnak kell lennie, vagyis az ajánlattevők semmilyen formában és semmilyen hivatkozással sem tehetnek változó árat tartalmazó ajánlatot.</w:t>
      </w:r>
    </w:p>
    <w:p w14:paraId="4DB62663" w14:textId="77777777" w:rsidR="00016EB9" w:rsidRPr="00AE1F1F" w:rsidRDefault="00016EB9" w:rsidP="00016EB9">
      <w:pPr>
        <w:spacing w:after="120"/>
        <w:jc w:val="both"/>
      </w:pPr>
      <w:r w:rsidRPr="00AE1F1F">
        <w:t>Ajánlatkérő a 321/2015. (X. 30.) Korm. rendelet 46. § (3) bekezdése alapján rögzíti, hogy az ajánlattételi felhívásban, és a közbeszerzési dokumentumokban meghatározott gyártmányú, eredetű, típusú dologra, képre, eljárásra, tevékenységre, személyre, szabadalomra vagy védjegyre való hivatkozás csak a tárgy jellegének egyértelmű meghatározása érdekében történt és a megnevezés alatt a „vagy azzal egyenértékű”</w:t>
      </w:r>
      <w:proofErr w:type="spellStart"/>
      <w:r w:rsidRPr="00AE1F1F">
        <w:t>-t</w:t>
      </w:r>
      <w:proofErr w:type="spellEnd"/>
      <w:r w:rsidRPr="00AE1F1F">
        <w:t xml:space="preserve"> kell érteni. Amennyiben valamely képen, leírásban márkajelzés látható az nem ajánlatkérő elvárását fejezi ki. Ajánlatkérő bármely terméket elfogad, amely a termékleírásban foglalt feltételeknek maradéktalanul megfelel. A műszaki specifikáció az eszközökre vonatkozó előírások minimumfeltételeit határozza meg, azaz a megajánlott és leszállított eszközöknek minimálisan azokat a paramétereket kell teljesítenie, amelyek a műszaki specifikációban meghatározásra kerültek. Attól ajánlattevők jobb eszközöket is megajánlhatnak, leszállíthatnak. Az egyenértékűség bizonyítása az ajánlattevő feladata. A fentiekkel egyenértékű terméket és hozzátartozó szolgáltatást elfogad ajánlatkérő.</w:t>
      </w:r>
    </w:p>
    <w:p w14:paraId="5FEB7B7B" w14:textId="77777777" w:rsidR="00016EB9" w:rsidRPr="00AE1F1F" w:rsidRDefault="00016EB9" w:rsidP="00016EB9">
      <w:pPr>
        <w:spacing w:after="120"/>
        <w:jc w:val="both"/>
      </w:pPr>
      <w:r w:rsidRPr="00AE1F1F">
        <w:t>A részletes feltételeket a közbeszerzési dokumentumok részét képező műszaki specifikáció és részletes árajánlat tartalmazza.</w:t>
      </w:r>
    </w:p>
    <w:p w14:paraId="4D1E7E34" w14:textId="77777777" w:rsidR="00EF1D35" w:rsidRPr="00AE1F1F" w:rsidRDefault="00EF1D35" w:rsidP="00556BA7">
      <w:pPr>
        <w:spacing w:line="276" w:lineRule="auto"/>
        <w:jc w:val="both"/>
        <w:rPr>
          <w:highlight w:val="yellow"/>
        </w:rPr>
      </w:pPr>
      <w:r w:rsidRPr="00AE1F1F">
        <w:rPr>
          <w:highlight w:val="yellow"/>
        </w:rPr>
        <w:br w:type="page"/>
      </w:r>
    </w:p>
    <w:p w14:paraId="25DC6F74" w14:textId="1C1C4C69" w:rsidR="00E944A3" w:rsidRPr="00AE1F1F" w:rsidRDefault="008203F7" w:rsidP="004C341A">
      <w:pPr>
        <w:pStyle w:val="Cmsor1"/>
        <w:numPr>
          <w:ilvl w:val="0"/>
          <w:numId w:val="2"/>
        </w:numPr>
        <w:tabs>
          <w:tab w:val="clear" w:pos="1440"/>
          <w:tab w:val="clear" w:pos="2016"/>
        </w:tabs>
        <w:spacing w:before="240" w:after="360" w:line="276" w:lineRule="auto"/>
        <w:ind w:firstLine="0"/>
        <w:rPr>
          <w:i/>
          <w:spacing w:val="100"/>
          <w:szCs w:val="24"/>
          <w:u w:val="none"/>
        </w:rPr>
      </w:pPr>
      <w:bookmarkStart w:id="112" w:name="_Toc513180610"/>
      <w:r w:rsidRPr="00AE1F1F">
        <w:rPr>
          <w:i/>
          <w:spacing w:val="100"/>
          <w:szCs w:val="24"/>
          <w:u w:val="none"/>
        </w:rPr>
        <w:lastRenderedPageBreak/>
        <w:t>N</w:t>
      </w:r>
      <w:r w:rsidR="00E944A3" w:rsidRPr="00AE1F1F">
        <w:rPr>
          <w:i/>
          <w:spacing w:val="100"/>
          <w:szCs w:val="24"/>
          <w:u w:val="none"/>
        </w:rPr>
        <w:t>yilatkozatminták</w:t>
      </w:r>
      <w:bookmarkEnd w:id="112"/>
    </w:p>
    <w:p w14:paraId="1E1AD85A" w14:textId="77777777" w:rsidR="00244908" w:rsidRPr="00717EE5" w:rsidRDefault="003116E4" w:rsidP="00244908">
      <w:pPr>
        <w:spacing w:line="276" w:lineRule="auto"/>
        <w:jc w:val="both"/>
        <w:rPr>
          <w:b/>
        </w:rPr>
      </w:pPr>
      <w:r w:rsidRPr="00AE1F1F">
        <w:rPr>
          <w:b/>
        </w:rPr>
        <w:t>(</w:t>
      </w:r>
      <w:r w:rsidR="00244908" w:rsidRPr="00717EE5">
        <w:rPr>
          <w:b/>
        </w:rPr>
        <w:t xml:space="preserve">Felhívjuk a T. Ajánlattevők figyelmét, hogy jelen dokumentum kizárólag azon nyilatkozatmintákat tartalmazza, amelyekről az </w:t>
      </w:r>
      <w:proofErr w:type="spellStart"/>
      <w:r w:rsidR="00244908" w:rsidRPr="00717EE5">
        <w:rPr>
          <w:b/>
        </w:rPr>
        <w:t>EKR-ben</w:t>
      </w:r>
      <w:proofErr w:type="spellEnd"/>
      <w:r w:rsidR="00244908" w:rsidRPr="00717EE5">
        <w:rPr>
          <w:b/>
        </w:rPr>
        <w:t xml:space="preserve"> elektronikus űrlap nem áll rendelkezésre, így a kötelezően benyújtandó nyilatkozatokat tekintve nem </w:t>
      </w:r>
      <w:proofErr w:type="spellStart"/>
      <w:r w:rsidR="00244908" w:rsidRPr="00717EE5">
        <w:rPr>
          <w:b/>
        </w:rPr>
        <w:t>teljeskörű</w:t>
      </w:r>
      <w:proofErr w:type="spellEnd"/>
      <w:r w:rsidR="00244908" w:rsidRPr="00717EE5">
        <w:rPr>
          <w:b/>
        </w:rPr>
        <w:t>!</w:t>
      </w:r>
    </w:p>
    <w:p w14:paraId="06EAAFF8" w14:textId="77777777" w:rsidR="00244908" w:rsidRDefault="00244908" w:rsidP="00244908">
      <w:pPr>
        <w:spacing w:line="276" w:lineRule="auto"/>
        <w:jc w:val="both"/>
        <w:rPr>
          <w:b/>
        </w:rPr>
      </w:pPr>
      <w:r w:rsidRPr="00717EE5">
        <w:rPr>
          <w:b/>
        </w:rPr>
        <w:t>Amennyiben valamely kibocsátott nyilatkozatminta tekintetében mégis található űrlap az EKR rendszerben, az ajánlat részeként annak csatolása kötelező a ki</w:t>
      </w:r>
      <w:r>
        <w:rPr>
          <w:b/>
        </w:rPr>
        <w:t>adott nyilatkozatminta helyett, az alábbiak figyelembevétele mellett:</w:t>
      </w:r>
    </w:p>
    <w:p w14:paraId="746D6434" w14:textId="77777777" w:rsidR="00244908" w:rsidRDefault="00244908" w:rsidP="00244908">
      <w:pPr>
        <w:spacing w:line="276" w:lineRule="auto"/>
        <w:jc w:val="both"/>
        <w:rPr>
          <w:b/>
        </w:rPr>
      </w:pPr>
      <w:r>
        <w:rPr>
          <w:b/>
        </w:rPr>
        <w:t xml:space="preserve">A kötelezően benyújtandó, EKR sablonok között szereplő nyilatkozatminták nem egyeznek a tárgyi eljárásban előírtakkal, ajánlatkérőnek nincs módja </w:t>
      </w:r>
      <w:proofErr w:type="gramStart"/>
      <w:r>
        <w:rPr>
          <w:b/>
        </w:rPr>
        <w:t>ezen</w:t>
      </w:r>
      <w:proofErr w:type="gramEnd"/>
      <w:r>
        <w:rPr>
          <w:b/>
        </w:rPr>
        <w:t xml:space="preserve"> sablon módosítására, így ezen nyilatkozatokat az alábbiak szerint kéri benyújtani:</w:t>
      </w:r>
    </w:p>
    <w:p w14:paraId="23AA180D" w14:textId="666449EA" w:rsidR="00244908" w:rsidRDefault="00244908" w:rsidP="00244908">
      <w:pPr>
        <w:spacing w:line="276" w:lineRule="auto"/>
        <w:ind w:left="360"/>
        <w:jc w:val="both"/>
        <w:rPr>
          <w:rFonts w:ascii="Noto Sans" w:hAnsi="Noto Sans"/>
          <w:b/>
          <w:color w:val="333333"/>
          <w:sz w:val="23"/>
          <w:szCs w:val="23"/>
          <w:shd w:val="clear" w:color="auto" w:fill="FFFFFF"/>
        </w:rPr>
      </w:pPr>
      <w:r>
        <w:rPr>
          <w:rFonts w:ascii="Noto Sans" w:hAnsi="Noto Sans"/>
          <w:b/>
          <w:color w:val="333333"/>
          <w:sz w:val="23"/>
          <w:szCs w:val="23"/>
          <w:shd w:val="clear" w:color="auto" w:fill="FFFFFF"/>
        </w:rPr>
        <w:t>-„</w:t>
      </w:r>
      <w:r w:rsidRPr="00F714CB">
        <w:rPr>
          <w:rFonts w:ascii="Noto Sans" w:hAnsi="Noto Sans"/>
          <w:b/>
          <w:color w:val="333333"/>
          <w:sz w:val="23"/>
          <w:szCs w:val="23"/>
          <w:shd w:val="clear" w:color="auto" w:fill="FFFFFF"/>
        </w:rPr>
        <w:t>NYILATKOZAT kizáró okok tekintetében</w:t>
      </w:r>
      <w:r>
        <w:rPr>
          <w:rFonts w:ascii="Noto Sans" w:hAnsi="Noto Sans"/>
          <w:b/>
          <w:color w:val="333333"/>
          <w:sz w:val="23"/>
          <w:szCs w:val="23"/>
          <w:shd w:val="clear" w:color="auto" w:fill="FFFFFF"/>
        </w:rPr>
        <w:t>”</w:t>
      </w:r>
      <w:r w:rsidRPr="00F714CB">
        <w:rPr>
          <w:rFonts w:ascii="Noto Sans" w:hAnsi="Noto Sans"/>
          <w:b/>
          <w:color w:val="333333"/>
          <w:sz w:val="23"/>
          <w:szCs w:val="23"/>
          <w:shd w:val="clear" w:color="auto" w:fill="FFFFFF"/>
        </w:rPr>
        <w:t xml:space="preserve"> formanyomtatvány kötelezően kitöltendő és benyújtandó az ajánlat részeként, azonban a közbeszerzési dokumentumok részeként kiadott, </w:t>
      </w:r>
      <w:r>
        <w:rPr>
          <w:rFonts w:ascii="Noto Sans" w:hAnsi="Noto Sans"/>
          <w:b/>
          <w:color w:val="333333"/>
          <w:sz w:val="23"/>
          <w:szCs w:val="23"/>
          <w:shd w:val="clear" w:color="auto" w:fill="FFFFFF"/>
        </w:rPr>
        <w:t>„</w:t>
      </w:r>
      <w:r w:rsidRPr="001475F7">
        <w:rPr>
          <w:rFonts w:ascii="Noto Sans" w:hAnsi="Noto Sans"/>
          <w:b/>
          <w:i/>
          <w:color w:val="333333"/>
          <w:sz w:val="23"/>
          <w:szCs w:val="23"/>
          <w:shd w:val="clear" w:color="auto" w:fill="FFFFFF"/>
        </w:rPr>
        <w:t>Nyilatkozat kizáró okokra vonatkozóan</w:t>
      </w:r>
      <w:r w:rsidR="00D302CC">
        <w:rPr>
          <w:rFonts w:ascii="Noto Sans" w:hAnsi="Noto Sans"/>
          <w:b/>
          <w:color w:val="333333"/>
          <w:sz w:val="23"/>
          <w:szCs w:val="23"/>
          <w:shd w:val="clear" w:color="auto" w:fill="FFFFFF"/>
        </w:rPr>
        <w:t>” nyilatkozatminta (13</w:t>
      </w:r>
      <w:r w:rsidRPr="00F714CB">
        <w:rPr>
          <w:rFonts w:ascii="Noto Sans" w:hAnsi="Noto Sans"/>
          <w:b/>
          <w:color w:val="333333"/>
          <w:sz w:val="23"/>
          <w:szCs w:val="23"/>
          <w:shd w:val="clear" w:color="auto" w:fill="FFFFFF"/>
        </w:rPr>
        <w:t xml:space="preserve">. számú melléklet) ajánlatba történő csatolása is kötelező, ajánlatkérő kizárólag az ajánlattételi felhívásban és közbeszerzési dokumentumokban előírt kizáró okokat vizsgálja, egyéb, az EKR rendszer sablonjaiban található, kötelezően benyújtandó iratok tartalmát kizárólag </w:t>
      </w:r>
      <w:r>
        <w:rPr>
          <w:rFonts w:ascii="Noto Sans" w:hAnsi="Noto Sans"/>
          <w:b/>
          <w:color w:val="333333"/>
          <w:sz w:val="23"/>
          <w:szCs w:val="23"/>
          <w:shd w:val="clear" w:color="auto" w:fill="FFFFFF"/>
        </w:rPr>
        <w:t>az ajánlatkérő által előírt kizáró okok vonatkozásában</w:t>
      </w:r>
      <w:r w:rsidRPr="00F714CB">
        <w:rPr>
          <w:rFonts w:ascii="Noto Sans" w:hAnsi="Noto Sans"/>
          <w:b/>
          <w:color w:val="333333"/>
          <w:sz w:val="23"/>
          <w:szCs w:val="23"/>
          <w:shd w:val="clear" w:color="auto" w:fill="FFFFFF"/>
        </w:rPr>
        <w:t xml:space="preserve"> vizsgálja.</w:t>
      </w:r>
    </w:p>
    <w:p w14:paraId="4F69799F" w14:textId="77777777" w:rsidR="00244908" w:rsidRPr="001475F7" w:rsidRDefault="00244908" w:rsidP="00244908">
      <w:pPr>
        <w:spacing w:line="276" w:lineRule="auto"/>
        <w:ind w:left="360"/>
        <w:jc w:val="both"/>
        <w:rPr>
          <w:b/>
        </w:rPr>
      </w:pPr>
      <w:r>
        <w:rPr>
          <w:rFonts w:ascii="Noto Sans" w:hAnsi="Noto Sans"/>
          <w:b/>
          <w:color w:val="333333"/>
          <w:sz w:val="23"/>
          <w:szCs w:val="23"/>
          <w:shd w:val="clear" w:color="auto" w:fill="FFFFFF"/>
        </w:rPr>
        <w:t>-</w:t>
      </w:r>
      <w:r w:rsidRPr="001475F7">
        <w:rPr>
          <w:rFonts w:ascii="Noto Sans" w:hAnsi="Noto Sans"/>
          <w:b/>
          <w:color w:val="333333"/>
          <w:sz w:val="23"/>
          <w:szCs w:val="23"/>
          <w:shd w:val="clear" w:color="auto" w:fill="FFFFFF"/>
        </w:rPr>
        <w:t xml:space="preserve">„NYILATKOZAT a Kbt. 67. </w:t>
      </w:r>
      <w:proofErr w:type="gramStart"/>
      <w:r w:rsidRPr="001475F7">
        <w:rPr>
          <w:rFonts w:ascii="Noto Sans" w:hAnsi="Noto Sans"/>
          <w:b/>
          <w:color w:val="333333"/>
          <w:sz w:val="23"/>
          <w:szCs w:val="23"/>
          <w:shd w:val="clear" w:color="auto" w:fill="FFFFFF"/>
        </w:rPr>
        <w:t xml:space="preserve">§ (4) bekezdés alapján” formanyomtatvány kötelezően kitöltendő és benyújtandó az ajánlat részeként, azonban a közbeszerzési dokumentumok részeként kiadott, </w:t>
      </w:r>
      <w:r>
        <w:rPr>
          <w:rFonts w:ascii="Noto Sans" w:hAnsi="Noto Sans"/>
          <w:b/>
          <w:color w:val="333333"/>
          <w:sz w:val="23"/>
          <w:szCs w:val="23"/>
          <w:shd w:val="clear" w:color="auto" w:fill="FFFFFF"/>
        </w:rPr>
        <w:t>„</w:t>
      </w:r>
      <w:r w:rsidRPr="001475F7">
        <w:rPr>
          <w:rFonts w:ascii="Noto Sans" w:hAnsi="Noto Sans"/>
          <w:b/>
          <w:i/>
          <w:color w:val="333333"/>
          <w:sz w:val="23"/>
          <w:szCs w:val="23"/>
          <w:shd w:val="clear" w:color="auto" w:fill="FFFFFF"/>
        </w:rPr>
        <w:t>Nyilatkozat alvállalkozót és kapacitást biztosító szervezetet érintő kizáró okokról a Kbt. 67. § (4) bekezdése alapján</w:t>
      </w:r>
      <w:r>
        <w:rPr>
          <w:rFonts w:ascii="Noto Sans" w:hAnsi="Noto Sans"/>
          <w:b/>
          <w:color w:val="333333"/>
          <w:sz w:val="23"/>
          <w:szCs w:val="23"/>
          <w:shd w:val="clear" w:color="auto" w:fill="FFFFFF"/>
        </w:rPr>
        <w:t>” nyilatkozatminta (3</w:t>
      </w:r>
      <w:r w:rsidRPr="001475F7">
        <w:rPr>
          <w:rFonts w:ascii="Noto Sans" w:hAnsi="Noto Sans"/>
          <w:b/>
          <w:color w:val="333333"/>
          <w:sz w:val="23"/>
          <w:szCs w:val="23"/>
          <w:shd w:val="clear" w:color="auto" w:fill="FFFFFF"/>
        </w:rPr>
        <w:t xml:space="preserve">. számú melléklet) ajánlatba történő csatolása is kötelező, ajánlatkérő kizárólag az ajánlattételi felhívásban és közbeszerzési dokumentumokban előírt kizáró okokat vizsgálja, egyéb, az EKR rendszer sablonjaiban található, kötelezően benyújtandó iratok tartalmát kizárólag </w:t>
      </w:r>
      <w:r>
        <w:rPr>
          <w:rFonts w:ascii="Noto Sans" w:hAnsi="Noto Sans"/>
          <w:b/>
          <w:color w:val="333333"/>
          <w:sz w:val="23"/>
          <w:szCs w:val="23"/>
          <w:shd w:val="clear" w:color="auto" w:fill="FFFFFF"/>
        </w:rPr>
        <w:t>az ajánlatkérő által előírt kizáró</w:t>
      </w:r>
      <w:proofErr w:type="gramEnd"/>
      <w:r>
        <w:rPr>
          <w:rFonts w:ascii="Noto Sans" w:hAnsi="Noto Sans"/>
          <w:b/>
          <w:color w:val="333333"/>
          <w:sz w:val="23"/>
          <w:szCs w:val="23"/>
          <w:shd w:val="clear" w:color="auto" w:fill="FFFFFF"/>
        </w:rPr>
        <w:t xml:space="preserve"> </w:t>
      </w:r>
      <w:proofErr w:type="gramStart"/>
      <w:r>
        <w:rPr>
          <w:rFonts w:ascii="Noto Sans" w:hAnsi="Noto Sans"/>
          <w:b/>
          <w:color w:val="333333"/>
          <w:sz w:val="23"/>
          <w:szCs w:val="23"/>
          <w:shd w:val="clear" w:color="auto" w:fill="FFFFFF"/>
        </w:rPr>
        <w:t>okok</w:t>
      </w:r>
      <w:proofErr w:type="gramEnd"/>
      <w:r>
        <w:rPr>
          <w:rFonts w:ascii="Noto Sans" w:hAnsi="Noto Sans"/>
          <w:b/>
          <w:color w:val="333333"/>
          <w:sz w:val="23"/>
          <w:szCs w:val="23"/>
          <w:shd w:val="clear" w:color="auto" w:fill="FFFFFF"/>
        </w:rPr>
        <w:t xml:space="preserve"> vonatkozásában</w:t>
      </w:r>
      <w:r w:rsidRPr="00F714CB">
        <w:rPr>
          <w:rFonts w:ascii="Noto Sans" w:hAnsi="Noto Sans"/>
          <w:b/>
          <w:color w:val="333333"/>
          <w:sz w:val="23"/>
          <w:szCs w:val="23"/>
          <w:shd w:val="clear" w:color="auto" w:fill="FFFFFF"/>
        </w:rPr>
        <w:t xml:space="preserve"> </w:t>
      </w:r>
      <w:r>
        <w:rPr>
          <w:rFonts w:ascii="Noto Sans" w:hAnsi="Noto Sans"/>
          <w:b/>
          <w:color w:val="333333"/>
          <w:sz w:val="23"/>
          <w:szCs w:val="23"/>
          <w:shd w:val="clear" w:color="auto" w:fill="FFFFFF"/>
        </w:rPr>
        <w:t>vizsgálja</w:t>
      </w:r>
      <w:r w:rsidRPr="001475F7">
        <w:rPr>
          <w:rFonts w:ascii="Noto Sans" w:hAnsi="Noto Sans"/>
          <w:b/>
          <w:color w:val="333333"/>
          <w:sz w:val="23"/>
          <w:szCs w:val="23"/>
          <w:shd w:val="clear" w:color="auto" w:fill="FFFFFF"/>
        </w:rPr>
        <w:t>.</w:t>
      </w:r>
    </w:p>
    <w:p w14:paraId="605B9976" w14:textId="76185251" w:rsidR="003C3FE7" w:rsidRPr="00AE1F1F" w:rsidRDefault="00E41893" w:rsidP="00244908">
      <w:pPr>
        <w:pStyle w:val="Listaszerbekezds"/>
        <w:spacing w:line="276" w:lineRule="auto"/>
        <w:ind w:left="0"/>
        <w:jc w:val="both"/>
        <w:rPr>
          <w:highlight w:val="yellow"/>
        </w:rPr>
      </w:pPr>
      <w:r w:rsidRPr="00AE1F1F">
        <w:rPr>
          <w:highlight w:val="yellow"/>
        </w:rPr>
        <w:br w:type="page"/>
      </w:r>
    </w:p>
    <w:p w14:paraId="351B28CC" w14:textId="3AFA3301" w:rsidR="00C42EE0" w:rsidRPr="00AE1F1F" w:rsidRDefault="00C42EE0" w:rsidP="003116E4">
      <w:pPr>
        <w:pStyle w:val="Cmsor2"/>
        <w:numPr>
          <w:ilvl w:val="1"/>
          <w:numId w:val="2"/>
        </w:numPr>
        <w:spacing w:line="276" w:lineRule="auto"/>
        <w:rPr>
          <w:b w:val="0"/>
          <w:i/>
          <w:smallCaps w:val="0"/>
          <w:spacing w:val="40"/>
          <w:sz w:val="24"/>
          <w:szCs w:val="24"/>
        </w:rPr>
      </w:pPr>
      <w:bookmarkStart w:id="113" w:name="_Toc513180611"/>
      <w:r w:rsidRPr="00AE1F1F">
        <w:rPr>
          <w:b w:val="0"/>
          <w:i/>
          <w:smallCaps w:val="0"/>
          <w:spacing w:val="40"/>
          <w:sz w:val="24"/>
          <w:szCs w:val="24"/>
        </w:rPr>
        <w:lastRenderedPageBreak/>
        <w:t>számú melléklet</w:t>
      </w:r>
      <w:bookmarkEnd w:id="113"/>
    </w:p>
    <w:p w14:paraId="6DF8E748" w14:textId="77777777" w:rsidR="00C42EE0" w:rsidRPr="00AE1F1F" w:rsidRDefault="00C42EE0" w:rsidP="00541B86">
      <w:pPr>
        <w:spacing w:before="600" w:after="360" w:line="276" w:lineRule="auto"/>
        <w:jc w:val="center"/>
        <w:outlineLvl w:val="1"/>
        <w:rPr>
          <w:bCs/>
          <w:i/>
          <w:smallCaps/>
          <w:spacing w:val="60"/>
          <w:u w:val="single"/>
        </w:rPr>
      </w:pPr>
      <w:r w:rsidRPr="00AE1F1F">
        <w:rPr>
          <w:bCs/>
          <w:i/>
          <w:smallCaps/>
          <w:spacing w:val="60"/>
          <w:u w:val="single"/>
        </w:rPr>
        <w:t>AJÁNLATI NYILATKOZAT</w:t>
      </w:r>
    </w:p>
    <w:p w14:paraId="00CDB8CF" w14:textId="14E7AA34" w:rsidR="00E41893" w:rsidRPr="00AE1F1F" w:rsidRDefault="00421D87" w:rsidP="00541B86">
      <w:pPr>
        <w:pStyle w:val="Szvegtrzs3"/>
        <w:spacing w:line="276" w:lineRule="auto"/>
        <w:jc w:val="both"/>
        <w:rPr>
          <w:sz w:val="24"/>
          <w:szCs w:val="24"/>
        </w:rPr>
      </w:pPr>
      <w:proofErr w:type="gramStart"/>
      <w:r w:rsidRPr="00AE1F1F">
        <w:rPr>
          <w:iCs/>
          <w:sz w:val="24"/>
          <w:szCs w:val="24"/>
        </w:rPr>
        <w:t>Alulírott</w:t>
      </w:r>
      <w:r w:rsidRPr="00AE1F1F">
        <w:rPr>
          <w:i/>
          <w:iCs/>
          <w:sz w:val="24"/>
          <w:szCs w:val="24"/>
        </w:rPr>
        <w:t xml:space="preserve"> </w:t>
      </w:r>
      <w:r w:rsidR="00E41893" w:rsidRPr="00AE1F1F">
        <w:rPr>
          <w:i/>
          <w:iCs/>
          <w:sz w:val="24"/>
          <w:szCs w:val="24"/>
        </w:rPr>
        <w:t>………………………</w:t>
      </w:r>
      <w:r w:rsidRPr="00AE1F1F">
        <w:rPr>
          <w:i/>
          <w:iCs/>
          <w:sz w:val="24"/>
          <w:szCs w:val="24"/>
        </w:rPr>
        <w:t xml:space="preserve">, </w:t>
      </w:r>
      <w:r w:rsidRPr="00AE1F1F">
        <w:rPr>
          <w:iCs/>
          <w:sz w:val="24"/>
          <w:szCs w:val="24"/>
        </w:rPr>
        <w:t>mint a ……………………………. (cégnév)</w:t>
      </w:r>
      <w:r w:rsidR="00E41893" w:rsidRPr="00AE1F1F">
        <w:rPr>
          <w:i/>
          <w:iCs/>
          <w:sz w:val="24"/>
          <w:szCs w:val="24"/>
        </w:rPr>
        <w:t xml:space="preserve"> (székhely:………………………………………..; cégjegyzékszám: ……………………………………….)</w:t>
      </w:r>
      <w:r w:rsidR="00282964" w:rsidRPr="00AE1F1F">
        <w:rPr>
          <w:sz w:val="24"/>
          <w:szCs w:val="24"/>
        </w:rPr>
        <w:t xml:space="preserve"> </w:t>
      </w:r>
      <w:r w:rsidRPr="00AE1F1F">
        <w:rPr>
          <w:sz w:val="24"/>
          <w:szCs w:val="24"/>
        </w:rPr>
        <w:t>cégjegyzésre jogosult / meghatalmazott</w:t>
      </w:r>
      <w:r w:rsidRPr="00AE1F1F">
        <w:rPr>
          <w:rStyle w:val="Lbjegyzet-hivatkozs"/>
          <w:sz w:val="24"/>
          <w:szCs w:val="24"/>
        </w:rPr>
        <w:footnoteReference w:id="1"/>
      </w:r>
      <w:r w:rsidRPr="00AE1F1F">
        <w:rPr>
          <w:sz w:val="24"/>
          <w:szCs w:val="24"/>
        </w:rPr>
        <w:t xml:space="preserve"> képviselője </w:t>
      </w:r>
      <w:r w:rsidR="00777A72" w:rsidRPr="00AE1F1F">
        <w:rPr>
          <w:sz w:val="24"/>
          <w:szCs w:val="24"/>
        </w:rPr>
        <w:t xml:space="preserve">a </w:t>
      </w:r>
      <w:r w:rsidR="000E11C7" w:rsidRPr="00AE1F1F">
        <w:rPr>
          <w:b/>
          <w:bCs/>
          <w:sz w:val="24"/>
          <w:szCs w:val="24"/>
        </w:rPr>
        <w:t xml:space="preserve">Mosonmagyaróvár Város Önkormányzata </w:t>
      </w:r>
      <w:r w:rsidR="000E11C7" w:rsidRPr="00244908">
        <w:rPr>
          <w:bCs/>
          <w:sz w:val="24"/>
          <w:szCs w:val="24"/>
        </w:rPr>
        <w:t>(székhely: 9200 Mosonmagyaróvár, Fő út 11.)</w:t>
      </w:r>
      <w:r w:rsidR="00C42EE0" w:rsidRPr="00244908">
        <w:rPr>
          <w:iCs/>
          <w:sz w:val="24"/>
          <w:szCs w:val="24"/>
        </w:rPr>
        <w:t xml:space="preserve">, </w:t>
      </w:r>
      <w:r w:rsidR="00C42EE0" w:rsidRPr="00AE1F1F">
        <w:rPr>
          <w:rFonts w:eastAsia="Batang"/>
          <w:sz w:val="24"/>
          <w:szCs w:val="24"/>
        </w:rPr>
        <w:t xml:space="preserve">mint ajánlatkérőnek a </w:t>
      </w:r>
      <w:r w:rsidR="006B3D00" w:rsidRPr="00AE1F1F">
        <w:rPr>
          <w:rFonts w:eastAsia="Batang"/>
          <w:b/>
          <w:i/>
          <w:iCs/>
          <w:sz w:val="24"/>
          <w:szCs w:val="24"/>
        </w:rPr>
        <w:t>„</w:t>
      </w:r>
      <w:proofErr w:type="spellStart"/>
      <w:r w:rsidR="006B3D00" w:rsidRPr="00AE1F1F">
        <w:rPr>
          <w:rFonts w:eastAsia="Batang"/>
          <w:b/>
          <w:i/>
          <w:iCs/>
          <w:sz w:val="24"/>
          <w:szCs w:val="24"/>
        </w:rPr>
        <w:t>A</w:t>
      </w:r>
      <w:proofErr w:type="spellEnd"/>
      <w:r w:rsidR="006B3D00" w:rsidRPr="00AE1F1F">
        <w:rPr>
          <w:rFonts w:eastAsia="Batang"/>
          <w:b/>
          <w:i/>
          <w:iCs/>
          <w:sz w:val="24"/>
          <w:szCs w:val="24"/>
        </w:rPr>
        <w:t xml:space="preserve"> Gulyás Lajos Kollégium konyhájának eszközbeszerzése a TOP-1.1.3-15-GM1-2016-00004 </w:t>
      </w:r>
      <w:proofErr w:type="spellStart"/>
      <w:r w:rsidR="006B3D00" w:rsidRPr="00AE1F1F">
        <w:rPr>
          <w:rFonts w:eastAsia="Batang"/>
          <w:b/>
          <w:i/>
          <w:iCs/>
          <w:sz w:val="24"/>
          <w:szCs w:val="24"/>
        </w:rPr>
        <w:t>azonosítójú</w:t>
      </w:r>
      <w:proofErr w:type="spellEnd"/>
      <w:r w:rsidR="006B3D00" w:rsidRPr="00AE1F1F">
        <w:rPr>
          <w:rFonts w:eastAsia="Batang"/>
          <w:b/>
          <w:i/>
          <w:iCs/>
          <w:sz w:val="24"/>
          <w:szCs w:val="24"/>
        </w:rPr>
        <w:t xml:space="preserve"> projekt keretében”</w:t>
      </w:r>
      <w:r w:rsidR="00C42EE0" w:rsidRPr="00AE1F1F">
        <w:rPr>
          <w:rFonts w:eastAsia="Batang"/>
          <w:b/>
          <w:i/>
          <w:iCs/>
          <w:sz w:val="24"/>
          <w:szCs w:val="24"/>
        </w:rPr>
        <w:t xml:space="preserve"> </w:t>
      </w:r>
      <w:r w:rsidR="00991C21" w:rsidRPr="00AE1F1F">
        <w:rPr>
          <w:rFonts w:eastAsia="Batang"/>
          <w:sz w:val="24"/>
          <w:szCs w:val="24"/>
        </w:rPr>
        <w:t xml:space="preserve">elnevezésű </w:t>
      </w:r>
      <w:r w:rsidR="00C42EE0" w:rsidRPr="00AE1F1F">
        <w:rPr>
          <w:sz w:val="24"/>
          <w:szCs w:val="24"/>
        </w:rPr>
        <w:t xml:space="preserve">közbeszerzési eljárásában </w:t>
      </w:r>
      <w:r w:rsidR="00891644" w:rsidRPr="00AE1F1F">
        <w:rPr>
          <w:sz w:val="24"/>
          <w:szCs w:val="24"/>
        </w:rPr>
        <w:t xml:space="preserve">az </w:t>
      </w:r>
      <w:r w:rsidR="00C42EE0" w:rsidRPr="00AE1F1F">
        <w:rPr>
          <w:sz w:val="24"/>
          <w:szCs w:val="24"/>
        </w:rPr>
        <w:t>alábbiakról nyilatkozom:</w:t>
      </w:r>
      <w:proofErr w:type="gramEnd"/>
    </w:p>
    <w:p w14:paraId="6F379638" w14:textId="77777777" w:rsidR="00C42EE0" w:rsidRPr="00AE1F1F" w:rsidRDefault="00C42EE0" w:rsidP="00541B86">
      <w:pPr>
        <w:spacing w:before="480" w:line="276" w:lineRule="auto"/>
        <w:jc w:val="both"/>
        <w:rPr>
          <w:bCs/>
          <w:i/>
          <w:spacing w:val="20"/>
        </w:rPr>
      </w:pPr>
      <w:r w:rsidRPr="00AE1F1F">
        <w:rPr>
          <w:bCs/>
          <w:i/>
          <w:spacing w:val="20"/>
        </w:rPr>
        <w:t>1. Az ajánlattevő adatai:</w:t>
      </w:r>
    </w:p>
    <w:p w14:paraId="428AC4F3" w14:textId="77777777" w:rsidR="00E41893" w:rsidRPr="00AE1F1F" w:rsidRDefault="00E41893" w:rsidP="00541B86">
      <w:pPr>
        <w:tabs>
          <w:tab w:val="left" w:pos="5400"/>
        </w:tabs>
        <w:spacing w:before="120" w:after="120" w:line="276" w:lineRule="auto"/>
      </w:pPr>
      <w:proofErr w:type="gramStart"/>
      <w:r w:rsidRPr="00AE1F1F">
        <w:t>neve</w:t>
      </w:r>
      <w:proofErr w:type="gramEnd"/>
      <w:r w:rsidRPr="00AE1F1F">
        <w:t>:</w:t>
      </w:r>
      <w:r w:rsidRPr="00AE1F1F">
        <w:tab/>
        <w:t>……………………………</w:t>
      </w:r>
    </w:p>
    <w:p w14:paraId="60B28527" w14:textId="77777777" w:rsidR="00E41893" w:rsidRPr="00AE1F1F" w:rsidRDefault="00C42EE0" w:rsidP="00541B86">
      <w:pPr>
        <w:tabs>
          <w:tab w:val="left" w:pos="5400"/>
        </w:tabs>
        <w:spacing w:before="120" w:after="120" w:line="276" w:lineRule="auto"/>
      </w:pPr>
      <w:proofErr w:type="gramStart"/>
      <w:r w:rsidRPr="00AE1F1F">
        <w:t>címe</w:t>
      </w:r>
      <w:proofErr w:type="gramEnd"/>
      <w:r w:rsidRPr="00AE1F1F">
        <w:t xml:space="preserve"> (székhely, lakóhely)</w:t>
      </w:r>
      <w:r w:rsidR="00E41893" w:rsidRPr="00AE1F1F">
        <w:t>:</w:t>
      </w:r>
      <w:r w:rsidR="00E41893" w:rsidRPr="00AE1F1F">
        <w:tab/>
        <w:t>……………………………</w:t>
      </w:r>
    </w:p>
    <w:p w14:paraId="3BAB1211" w14:textId="77777777" w:rsidR="00E41893" w:rsidRPr="00AE1F1F" w:rsidRDefault="00C42EE0" w:rsidP="00541B86">
      <w:pPr>
        <w:tabs>
          <w:tab w:val="left" w:pos="5400"/>
        </w:tabs>
        <w:spacing w:before="120" w:after="120" w:line="276" w:lineRule="auto"/>
      </w:pPr>
      <w:proofErr w:type="gramStart"/>
      <w:r w:rsidRPr="00AE1F1F">
        <w:t>levelezési</w:t>
      </w:r>
      <w:proofErr w:type="gramEnd"/>
      <w:r w:rsidRPr="00AE1F1F">
        <w:t xml:space="preserve"> cím</w:t>
      </w:r>
      <w:r w:rsidR="00E41893" w:rsidRPr="00AE1F1F">
        <w:t>:</w:t>
      </w:r>
      <w:r w:rsidR="00E41893" w:rsidRPr="00AE1F1F">
        <w:tab/>
        <w:t>……………………………</w:t>
      </w:r>
    </w:p>
    <w:p w14:paraId="2CE0FB68" w14:textId="77777777" w:rsidR="00E41893" w:rsidRPr="00AE1F1F" w:rsidRDefault="00E41893" w:rsidP="00541B86">
      <w:pPr>
        <w:tabs>
          <w:tab w:val="left" w:pos="5400"/>
        </w:tabs>
        <w:spacing w:before="120" w:after="120" w:line="276" w:lineRule="auto"/>
      </w:pPr>
      <w:proofErr w:type="gramStart"/>
      <w:r w:rsidRPr="00AE1F1F">
        <w:t>telefon</w:t>
      </w:r>
      <w:r w:rsidR="00C42EE0" w:rsidRPr="00AE1F1F">
        <w:t>szám</w:t>
      </w:r>
      <w:proofErr w:type="gramEnd"/>
      <w:r w:rsidRPr="00AE1F1F">
        <w:t>:</w:t>
      </w:r>
      <w:r w:rsidRPr="00AE1F1F">
        <w:tab/>
        <w:t>……………………………</w:t>
      </w:r>
    </w:p>
    <w:p w14:paraId="4E198778" w14:textId="77777777" w:rsidR="00C42EE0" w:rsidRPr="00AE1F1F" w:rsidRDefault="00C42EE0" w:rsidP="00541B86">
      <w:pPr>
        <w:tabs>
          <w:tab w:val="left" w:pos="5400"/>
        </w:tabs>
        <w:spacing w:before="120" w:after="120" w:line="276" w:lineRule="auto"/>
      </w:pPr>
      <w:proofErr w:type="gramStart"/>
      <w:r w:rsidRPr="00AE1F1F">
        <w:t>telefaxszám</w:t>
      </w:r>
      <w:proofErr w:type="gramEnd"/>
      <w:r w:rsidRPr="00AE1F1F">
        <w:t>:</w:t>
      </w:r>
      <w:r w:rsidRPr="00AE1F1F">
        <w:tab/>
        <w:t>……………………………</w:t>
      </w:r>
    </w:p>
    <w:p w14:paraId="446ED365" w14:textId="77777777" w:rsidR="00E41893" w:rsidRPr="00AE1F1F" w:rsidRDefault="00E41893" w:rsidP="00541B86">
      <w:pPr>
        <w:tabs>
          <w:tab w:val="left" w:pos="5400"/>
        </w:tabs>
        <w:spacing w:before="120" w:after="120" w:line="276" w:lineRule="auto"/>
      </w:pPr>
      <w:proofErr w:type="gramStart"/>
      <w:r w:rsidRPr="00AE1F1F">
        <w:t>e-mail</w:t>
      </w:r>
      <w:proofErr w:type="gramEnd"/>
      <w:r w:rsidRPr="00AE1F1F">
        <w:t xml:space="preserve"> cím:</w:t>
      </w:r>
      <w:r w:rsidRPr="00AE1F1F">
        <w:tab/>
        <w:t>……………………………</w:t>
      </w:r>
    </w:p>
    <w:p w14:paraId="6AB0AA7F" w14:textId="77777777" w:rsidR="00C42EE0" w:rsidRPr="00AE1F1F" w:rsidRDefault="00C42EE0" w:rsidP="00541B86">
      <w:pPr>
        <w:pStyle w:val="Szvegtrzs3"/>
        <w:tabs>
          <w:tab w:val="left" w:pos="5387"/>
        </w:tabs>
        <w:spacing w:before="360" w:after="0" w:line="276" w:lineRule="auto"/>
        <w:jc w:val="both"/>
        <w:rPr>
          <w:sz w:val="24"/>
          <w:szCs w:val="24"/>
        </w:rPr>
      </w:pPr>
      <w:r w:rsidRPr="00AE1F1F">
        <w:rPr>
          <w:bCs/>
          <w:i/>
          <w:spacing w:val="20"/>
          <w:sz w:val="24"/>
          <w:szCs w:val="24"/>
        </w:rPr>
        <w:t>2. Közös ajánlattétel:</w:t>
      </w:r>
      <w:r w:rsidRPr="00AE1F1F">
        <w:rPr>
          <w:bCs/>
          <w:i/>
          <w:spacing w:val="20"/>
          <w:sz w:val="24"/>
          <w:szCs w:val="24"/>
        </w:rPr>
        <w:tab/>
      </w:r>
      <w:r w:rsidRPr="00AE1F1F">
        <w:rPr>
          <w:sz w:val="24"/>
          <w:szCs w:val="24"/>
        </w:rPr>
        <w:t>igen/nem</w:t>
      </w:r>
      <w:r w:rsidRPr="00AE1F1F">
        <w:rPr>
          <w:sz w:val="24"/>
          <w:szCs w:val="24"/>
          <w:vertAlign w:val="superscript"/>
        </w:rPr>
        <w:footnoteReference w:id="2"/>
      </w:r>
    </w:p>
    <w:p w14:paraId="1689BE0E" w14:textId="77777777" w:rsidR="00C42EE0" w:rsidRPr="00AE1F1F" w:rsidRDefault="00C42EE0" w:rsidP="00541B86">
      <w:pPr>
        <w:spacing w:line="276" w:lineRule="auto"/>
        <w:jc w:val="both"/>
        <w:rPr>
          <w:bCs/>
          <w:i/>
          <w:spacing w:val="20"/>
        </w:rPr>
      </w:pPr>
      <w:r w:rsidRPr="00AE1F1F">
        <w:rPr>
          <w:bCs/>
          <w:i/>
          <w:spacing w:val="20"/>
        </w:rPr>
        <w:t>Közös ajánlattevők adatai:</w:t>
      </w:r>
    </w:p>
    <w:p w14:paraId="3D4CD27D" w14:textId="77777777" w:rsidR="00C42EE0" w:rsidRPr="00AE1F1F" w:rsidRDefault="00C42EE0" w:rsidP="00541B86">
      <w:pPr>
        <w:tabs>
          <w:tab w:val="left" w:pos="5400"/>
        </w:tabs>
        <w:spacing w:before="120" w:after="120" w:line="276" w:lineRule="auto"/>
      </w:pPr>
      <w:proofErr w:type="gramStart"/>
      <w:r w:rsidRPr="00AE1F1F">
        <w:t>neve</w:t>
      </w:r>
      <w:proofErr w:type="gramEnd"/>
      <w:r w:rsidRPr="00AE1F1F">
        <w:t>:</w:t>
      </w:r>
      <w:r w:rsidRPr="00AE1F1F">
        <w:tab/>
        <w:t>……………………………</w:t>
      </w:r>
    </w:p>
    <w:p w14:paraId="4733D01D" w14:textId="77777777" w:rsidR="00C42EE0" w:rsidRPr="00AE1F1F" w:rsidRDefault="00C42EE0" w:rsidP="00541B86">
      <w:pPr>
        <w:tabs>
          <w:tab w:val="left" w:pos="5400"/>
        </w:tabs>
        <w:spacing w:before="120" w:after="120" w:line="276" w:lineRule="auto"/>
      </w:pPr>
      <w:proofErr w:type="gramStart"/>
      <w:r w:rsidRPr="00AE1F1F">
        <w:t>címe</w:t>
      </w:r>
      <w:proofErr w:type="gramEnd"/>
      <w:r w:rsidRPr="00AE1F1F">
        <w:t xml:space="preserve"> (székhely, lakóhely):</w:t>
      </w:r>
      <w:r w:rsidRPr="00AE1F1F">
        <w:tab/>
        <w:t>……………………………</w:t>
      </w:r>
    </w:p>
    <w:p w14:paraId="29C3C60C" w14:textId="77777777" w:rsidR="00C42EE0" w:rsidRPr="00AE1F1F" w:rsidRDefault="00C42EE0" w:rsidP="00541B86">
      <w:pPr>
        <w:tabs>
          <w:tab w:val="left" w:pos="5400"/>
        </w:tabs>
        <w:spacing w:before="120" w:after="120" w:line="276" w:lineRule="auto"/>
      </w:pPr>
      <w:proofErr w:type="gramStart"/>
      <w:r w:rsidRPr="00AE1F1F">
        <w:t>levelezési</w:t>
      </w:r>
      <w:proofErr w:type="gramEnd"/>
      <w:r w:rsidRPr="00AE1F1F">
        <w:t xml:space="preserve"> cím:</w:t>
      </w:r>
      <w:r w:rsidRPr="00AE1F1F">
        <w:tab/>
        <w:t>……………………………</w:t>
      </w:r>
    </w:p>
    <w:p w14:paraId="56918835" w14:textId="77777777" w:rsidR="00C42EE0" w:rsidRPr="00AE1F1F" w:rsidRDefault="00C42EE0" w:rsidP="00541B86">
      <w:pPr>
        <w:tabs>
          <w:tab w:val="left" w:pos="5400"/>
        </w:tabs>
        <w:spacing w:before="120" w:after="120" w:line="276" w:lineRule="auto"/>
      </w:pPr>
      <w:proofErr w:type="gramStart"/>
      <w:r w:rsidRPr="00AE1F1F">
        <w:t>telefonszám</w:t>
      </w:r>
      <w:proofErr w:type="gramEnd"/>
      <w:r w:rsidRPr="00AE1F1F">
        <w:t>:</w:t>
      </w:r>
      <w:r w:rsidRPr="00AE1F1F">
        <w:tab/>
        <w:t>……………………………</w:t>
      </w:r>
    </w:p>
    <w:p w14:paraId="28234EE5" w14:textId="77777777" w:rsidR="00C42EE0" w:rsidRPr="00AE1F1F" w:rsidRDefault="00C42EE0" w:rsidP="00541B86">
      <w:pPr>
        <w:tabs>
          <w:tab w:val="left" w:pos="5400"/>
        </w:tabs>
        <w:spacing w:before="120" w:after="120" w:line="276" w:lineRule="auto"/>
      </w:pPr>
      <w:proofErr w:type="gramStart"/>
      <w:r w:rsidRPr="00AE1F1F">
        <w:t>telefaxszám</w:t>
      </w:r>
      <w:proofErr w:type="gramEnd"/>
      <w:r w:rsidRPr="00AE1F1F">
        <w:t>:</w:t>
      </w:r>
      <w:r w:rsidRPr="00AE1F1F">
        <w:tab/>
        <w:t>……………………………</w:t>
      </w:r>
    </w:p>
    <w:p w14:paraId="6D966169" w14:textId="77777777" w:rsidR="00C42EE0" w:rsidRPr="00AE1F1F" w:rsidRDefault="00C42EE0" w:rsidP="00541B86">
      <w:pPr>
        <w:tabs>
          <w:tab w:val="left" w:pos="5400"/>
        </w:tabs>
        <w:spacing w:before="120" w:after="120" w:line="276" w:lineRule="auto"/>
      </w:pPr>
      <w:proofErr w:type="gramStart"/>
      <w:r w:rsidRPr="00AE1F1F">
        <w:t>e-mail</w:t>
      </w:r>
      <w:proofErr w:type="gramEnd"/>
      <w:r w:rsidRPr="00AE1F1F">
        <w:t xml:space="preserve"> cím:</w:t>
      </w:r>
      <w:r w:rsidRPr="00AE1F1F">
        <w:tab/>
        <w:t>……………………………</w:t>
      </w:r>
    </w:p>
    <w:p w14:paraId="3D23D827" w14:textId="77777777" w:rsidR="00C42EE0" w:rsidRPr="00AE1F1F" w:rsidRDefault="00541B86" w:rsidP="00541B86">
      <w:pPr>
        <w:spacing w:before="480" w:line="276" w:lineRule="auto"/>
        <w:jc w:val="both"/>
        <w:rPr>
          <w:bCs/>
          <w:i/>
          <w:spacing w:val="20"/>
        </w:rPr>
      </w:pPr>
      <w:r w:rsidRPr="00AE1F1F">
        <w:rPr>
          <w:bCs/>
          <w:i/>
          <w:spacing w:val="20"/>
        </w:rPr>
        <w:t>3</w:t>
      </w:r>
      <w:r w:rsidR="00C42EE0" w:rsidRPr="00AE1F1F">
        <w:rPr>
          <w:bCs/>
          <w:i/>
          <w:spacing w:val="20"/>
        </w:rPr>
        <w:t>. Kapcsolattartó adatai:</w:t>
      </w:r>
    </w:p>
    <w:p w14:paraId="2328364C" w14:textId="77777777" w:rsidR="00E41893" w:rsidRPr="00AE1F1F" w:rsidRDefault="00E41893" w:rsidP="00541B86">
      <w:pPr>
        <w:tabs>
          <w:tab w:val="left" w:pos="5400"/>
        </w:tabs>
        <w:spacing w:before="120" w:after="120" w:line="276" w:lineRule="auto"/>
      </w:pPr>
      <w:proofErr w:type="gramStart"/>
      <w:r w:rsidRPr="00AE1F1F">
        <w:t>neve</w:t>
      </w:r>
      <w:proofErr w:type="gramEnd"/>
      <w:r w:rsidRPr="00AE1F1F">
        <w:t>:</w:t>
      </w:r>
      <w:r w:rsidRPr="00AE1F1F">
        <w:tab/>
        <w:t>……………………………</w:t>
      </w:r>
    </w:p>
    <w:p w14:paraId="58B7CB30" w14:textId="77777777" w:rsidR="00E41893" w:rsidRPr="00AE1F1F" w:rsidRDefault="00E41893" w:rsidP="00541B86">
      <w:pPr>
        <w:tabs>
          <w:tab w:val="left" w:pos="5400"/>
        </w:tabs>
        <w:spacing w:before="120" w:after="120" w:line="276" w:lineRule="auto"/>
      </w:pPr>
      <w:proofErr w:type="gramStart"/>
      <w:r w:rsidRPr="00AE1F1F">
        <w:lastRenderedPageBreak/>
        <w:t>telefonszám</w:t>
      </w:r>
      <w:proofErr w:type="gramEnd"/>
      <w:r w:rsidRPr="00AE1F1F">
        <w:t>:</w:t>
      </w:r>
      <w:r w:rsidRPr="00AE1F1F">
        <w:tab/>
        <w:t>……………………………</w:t>
      </w:r>
    </w:p>
    <w:p w14:paraId="1DFAD884" w14:textId="77777777" w:rsidR="00E41893" w:rsidRPr="00AE1F1F" w:rsidRDefault="00E41893" w:rsidP="00541B86">
      <w:pPr>
        <w:tabs>
          <w:tab w:val="left" w:pos="5400"/>
        </w:tabs>
        <w:spacing w:before="120" w:after="120" w:line="276" w:lineRule="auto"/>
      </w:pPr>
      <w:proofErr w:type="gramStart"/>
      <w:r w:rsidRPr="00AE1F1F">
        <w:t>telefaxszám</w:t>
      </w:r>
      <w:proofErr w:type="gramEnd"/>
      <w:r w:rsidRPr="00AE1F1F">
        <w:t>:</w:t>
      </w:r>
      <w:r w:rsidRPr="00AE1F1F">
        <w:tab/>
        <w:t>……………………………</w:t>
      </w:r>
    </w:p>
    <w:p w14:paraId="3B50FEE5" w14:textId="77777777" w:rsidR="00E41893" w:rsidRPr="00AE1F1F" w:rsidRDefault="00E41893" w:rsidP="00541B86">
      <w:pPr>
        <w:tabs>
          <w:tab w:val="left" w:pos="5400"/>
        </w:tabs>
        <w:spacing w:before="120" w:after="120" w:line="276" w:lineRule="auto"/>
      </w:pPr>
      <w:proofErr w:type="gramStart"/>
      <w:r w:rsidRPr="00AE1F1F">
        <w:t>e-mail</w:t>
      </w:r>
      <w:proofErr w:type="gramEnd"/>
      <w:r w:rsidRPr="00AE1F1F">
        <w:t xml:space="preserve"> cím:</w:t>
      </w:r>
      <w:r w:rsidRPr="00AE1F1F">
        <w:tab/>
        <w:t>……………………………</w:t>
      </w:r>
    </w:p>
    <w:p w14:paraId="2D4F60D9" w14:textId="77777777" w:rsidR="00C42EE0" w:rsidRPr="00AE1F1F" w:rsidRDefault="00C42EE0" w:rsidP="00541B86">
      <w:pPr>
        <w:tabs>
          <w:tab w:val="left" w:pos="4536"/>
        </w:tabs>
        <w:spacing w:before="600" w:line="276" w:lineRule="auto"/>
        <w:jc w:val="both"/>
      </w:pPr>
      <w:proofErr w:type="gramStart"/>
      <w:r w:rsidRPr="00AE1F1F">
        <w:t>Kelt …</w:t>
      </w:r>
      <w:proofErr w:type="gramEnd"/>
      <w:r w:rsidRPr="00AE1F1F">
        <w:t xml:space="preserve">…………, ……………… napján. </w:t>
      </w:r>
    </w:p>
    <w:p w14:paraId="59432D83" w14:textId="44DCB4E3" w:rsidR="00C42EE0" w:rsidRPr="00AE1F1F" w:rsidRDefault="00C42EE0" w:rsidP="00541B86">
      <w:pPr>
        <w:pStyle w:val="NormlWeb"/>
        <w:tabs>
          <w:tab w:val="center" w:pos="5954"/>
        </w:tabs>
        <w:spacing w:before="840" w:beforeAutospacing="0" w:after="0" w:afterAutospacing="0" w:line="276" w:lineRule="auto"/>
        <w:ind w:left="0"/>
        <w:rPr>
          <w:rFonts w:ascii="Times New Roman" w:hAnsi="Times New Roman" w:cs="Times New Roman"/>
          <w:iCs/>
          <w:color w:val="auto"/>
        </w:rPr>
      </w:pPr>
      <w:r w:rsidRPr="00AE1F1F">
        <w:rPr>
          <w:rFonts w:ascii="Times New Roman" w:hAnsi="Times New Roman" w:cs="Times New Roman"/>
          <w:iCs/>
          <w:color w:val="auto"/>
        </w:rPr>
        <w:tab/>
        <w:t>_______________________________</w:t>
      </w:r>
    </w:p>
    <w:p w14:paraId="0135DBC7" w14:textId="77777777" w:rsidR="00C42EE0" w:rsidRPr="00AE1F1F" w:rsidRDefault="00C42EE0" w:rsidP="00541B86">
      <w:pPr>
        <w:pStyle w:val="NormlWeb"/>
        <w:tabs>
          <w:tab w:val="center" w:pos="5954"/>
        </w:tabs>
        <w:spacing w:before="0" w:beforeAutospacing="0" w:after="0" w:afterAutospacing="0" w:line="276" w:lineRule="auto"/>
        <w:ind w:left="0"/>
        <w:rPr>
          <w:rFonts w:ascii="Times New Roman" w:hAnsi="Times New Roman" w:cs="Times New Roman"/>
          <w:iCs/>
          <w:color w:val="auto"/>
        </w:rPr>
      </w:pPr>
      <w:r w:rsidRPr="00AE1F1F">
        <w:rPr>
          <w:rFonts w:ascii="Times New Roman" w:hAnsi="Times New Roman" w:cs="Times New Roman"/>
          <w:iCs/>
          <w:color w:val="auto"/>
        </w:rPr>
        <w:tab/>
        <w:t>…</w:t>
      </w:r>
      <w:proofErr w:type="gramStart"/>
      <w:r w:rsidRPr="00AE1F1F">
        <w:rPr>
          <w:rFonts w:ascii="Times New Roman" w:hAnsi="Times New Roman" w:cs="Times New Roman"/>
          <w:iCs/>
          <w:color w:val="auto"/>
        </w:rPr>
        <w:t>……………….</w:t>
      </w:r>
      <w:proofErr w:type="gramEnd"/>
      <w:r w:rsidRPr="00AE1F1F">
        <w:rPr>
          <w:rFonts w:ascii="Times New Roman" w:hAnsi="Times New Roman" w:cs="Times New Roman"/>
          <w:iCs/>
          <w:color w:val="auto"/>
        </w:rPr>
        <w:t xml:space="preserve"> (cégnév)</w:t>
      </w:r>
    </w:p>
    <w:p w14:paraId="0A3D04F6" w14:textId="77777777" w:rsidR="00C42EE0" w:rsidRPr="00AE1F1F" w:rsidRDefault="00C42EE0" w:rsidP="00541B86">
      <w:pPr>
        <w:pStyle w:val="NormlWeb"/>
        <w:tabs>
          <w:tab w:val="center" w:pos="5954"/>
        </w:tabs>
        <w:spacing w:before="0" w:beforeAutospacing="0" w:after="0" w:afterAutospacing="0" w:line="276" w:lineRule="auto"/>
        <w:ind w:left="0"/>
        <w:rPr>
          <w:rFonts w:ascii="Times New Roman" w:hAnsi="Times New Roman" w:cs="Times New Roman"/>
          <w:iCs/>
          <w:color w:val="auto"/>
        </w:rPr>
      </w:pPr>
      <w:r w:rsidRPr="00AE1F1F">
        <w:rPr>
          <w:rFonts w:ascii="Times New Roman" w:hAnsi="Times New Roman" w:cs="Times New Roman"/>
          <w:iCs/>
          <w:color w:val="auto"/>
        </w:rPr>
        <w:tab/>
        <w:t>……………….</w:t>
      </w:r>
    </w:p>
    <w:p w14:paraId="61F41687" w14:textId="77777777" w:rsidR="00C42EE0" w:rsidRPr="00AE1F1F" w:rsidRDefault="00C42EE0" w:rsidP="00541B86">
      <w:pPr>
        <w:pStyle w:val="NormlWeb"/>
        <w:tabs>
          <w:tab w:val="center" w:pos="5954"/>
        </w:tabs>
        <w:spacing w:before="0" w:beforeAutospacing="0" w:after="0" w:afterAutospacing="0" w:line="276" w:lineRule="auto"/>
        <w:ind w:left="0"/>
        <w:rPr>
          <w:rFonts w:ascii="Times New Roman" w:hAnsi="Times New Roman" w:cs="Times New Roman"/>
          <w:iCs/>
          <w:color w:val="auto"/>
        </w:rPr>
      </w:pPr>
      <w:r w:rsidRPr="00AE1F1F">
        <w:rPr>
          <w:rFonts w:ascii="Times New Roman" w:hAnsi="Times New Roman" w:cs="Times New Roman"/>
          <w:iCs/>
          <w:color w:val="auto"/>
        </w:rPr>
        <w:tab/>
        <w:t>(cégjegyzésre jogosult/meghatalmazott neve)</w:t>
      </w:r>
    </w:p>
    <w:p w14:paraId="6C11111E" w14:textId="77777777" w:rsidR="00E41893" w:rsidRPr="00AE1F1F" w:rsidRDefault="00E41893" w:rsidP="00541B86">
      <w:pPr>
        <w:spacing w:line="276" w:lineRule="auto"/>
      </w:pPr>
      <w:r w:rsidRPr="00AE1F1F">
        <w:rPr>
          <w:b/>
          <w:bCs/>
        </w:rPr>
        <w:br w:type="page"/>
      </w:r>
    </w:p>
    <w:p w14:paraId="65CAACC6" w14:textId="4E36F94A" w:rsidR="00C42EE0" w:rsidRPr="00AE1F1F" w:rsidRDefault="00C42EE0" w:rsidP="003116E4">
      <w:pPr>
        <w:pStyle w:val="Cmsor2"/>
        <w:numPr>
          <w:ilvl w:val="1"/>
          <w:numId w:val="2"/>
        </w:numPr>
        <w:spacing w:line="276" w:lineRule="auto"/>
        <w:rPr>
          <w:b w:val="0"/>
          <w:i/>
          <w:smallCaps w:val="0"/>
          <w:spacing w:val="40"/>
          <w:sz w:val="24"/>
          <w:szCs w:val="24"/>
        </w:rPr>
      </w:pPr>
      <w:bookmarkStart w:id="114" w:name="_Toc513180612"/>
      <w:r w:rsidRPr="00AE1F1F">
        <w:rPr>
          <w:b w:val="0"/>
          <w:i/>
          <w:smallCaps w:val="0"/>
          <w:spacing w:val="40"/>
          <w:sz w:val="24"/>
          <w:szCs w:val="24"/>
        </w:rPr>
        <w:lastRenderedPageBreak/>
        <w:t>számú melléklet</w:t>
      </w:r>
      <w:bookmarkEnd w:id="114"/>
    </w:p>
    <w:p w14:paraId="2B5311F4" w14:textId="77777777" w:rsidR="00C42EE0" w:rsidRPr="00AE1F1F" w:rsidRDefault="00C42EE0" w:rsidP="00541B86">
      <w:pPr>
        <w:spacing w:before="600" w:after="360" w:line="276" w:lineRule="auto"/>
        <w:jc w:val="center"/>
        <w:outlineLvl w:val="1"/>
        <w:rPr>
          <w:bCs/>
          <w:i/>
          <w:smallCaps/>
          <w:spacing w:val="60"/>
          <w:u w:val="single"/>
        </w:rPr>
      </w:pPr>
      <w:r w:rsidRPr="00AE1F1F">
        <w:rPr>
          <w:bCs/>
          <w:i/>
          <w:smallCaps/>
          <w:spacing w:val="60"/>
          <w:u w:val="single"/>
        </w:rPr>
        <w:t xml:space="preserve">NYILATKOZAT </w:t>
      </w:r>
      <w:r w:rsidRPr="00AE1F1F">
        <w:rPr>
          <w:bCs/>
          <w:i/>
          <w:smallCaps/>
          <w:spacing w:val="60"/>
          <w:u w:val="single"/>
        </w:rPr>
        <w:br/>
      </w:r>
      <w:proofErr w:type="gramStart"/>
      <w:r w:rsidRPr="00AE1F1F">
        <w:rPr>
          <w:bCs/>
          <w:i/>
          <w:caps/>
          <w:spacing w:val="60"/>
          <w:u w:val="single"/>
        </w:rPr>
        <w:t>A</w:t>
      </w:r>
      <w:proofErr w:type="gramEnd"/>
      <w:r w:rsidRPr="00AE1F1F">
        <w:rPr>
          <w:bCs/>
          <w:i/>
          <w:caps/>
          <w:spacing w:val="60"/>
          <w:u w:val="single"/>
        </w:rPr>
        <w:t xml:space="preserve"> KBT. 66. § (2) BEKezdése vonatkozásában</w:t>
      </w:r>
    </w:p>
    <w:p w14:paraId="2CE4984E" w14:textId="426D58D8" w:rsidR="00C42EE0" w:rsidRPr="00AE1F1F" w:rsidRDefault="00C42EE0" w:rsidP="00541B86">
      <w:pPr>
        <w:pStyle w:val="Szvegtrzs3"/>
        <w:spacing w:line="276" w:lineRule="auto"/>
        <w:jc w:val="both"/>
        <w:rPr>
          <w:sz w:val="24"/>
          <w:szCs w:val="24"/>
        </w:rPr>
      </w:pPr>
      <w:proofErr w:type="gramStart"/>
      <w:r w:rsidRPr="00AE1F1F">
        <w:rPr>
          <w:iCs/>
          <w:sz w:val="24"/>
          <w:szCs w:val="24"/>
        </w:rPr>
        <w:t>Alulírott</w:t>
      </w:r>
      <w:r w:rsidRPr="00AE1F1F">
        <w:rPr>
          <w:i/>
          <w:iCs/>
          <w:sz w:val="24"/>
          <w:szCs w:val="24"/>
        </w:rPr>
        <w:t xml:space="preserve"> ………………………, </w:t>
      </w:r>
      <w:r w:rsidRPr="00AE1F1F">
        <w:rPr>
          <w:iCs/>
          <w:sz w:val="24"/>
          <w:szCs w:val="24"/>
        </w:rPr>
        <w:t>mint a ……………………………. (cégnév)</w:t>
      </w:r>
      <w:r w:rsidRPr="00AE1F1F">
        <w:rPr>
          <w:i/>
          <w:iCs/>
          <w:sz w:val="24"/>
          <w:szCs w:val="24"/>
        </w:rPr>
        <w:t xml:space="preserve"> (székhely:………………………………………..; cégjegyzékszám: ……………………………………….)</w:t>
      </w:r>
      <w:r w:rsidRPr="00AE1F1F">
        <w:rPr>
          <w:sz w:val="24"/>
          <w:szCs w:val="24"/>
        </w:rPr>
        <w:t xml:space="preserve"> cégjegyzésre jogosult / meghatalmazott</w:t>
      </w:r>
      <w:r w:rsidRPr="00AE1F1F">
        <w:rPr>
          <w:rStyle w:val="Lbjegyzet-hivatkozs"/>
          <w:sz w:val="24"/>
          <w:szCs w:val="24"/>
        </w:rPr>
        <w:footnoteReference w:id="3"/>
      </w:r>
      <w:r w:rsidRPr="00AE1F1F">
        <w:rPr>
          <w:sz w:val="24"/>
          <w:szCs w:val="24"/>
        </w:rPr>
        <w:t xml:space="preserve"> </w:t>
      </w:r>
      <w:r w:rsidR="00A60F9D" w:rsidRPr="00AE1F1F">
        <w:rPr>
          <w:sz w:val="24"/>
          <w:szCs w:val="24"/>
        </w:rPr>
        <w:t xml:space="preserve">képviselője a </w:t>
      </w:r>
      <w:r w:rsidR="000E11C7" w:rsidRPr="00AE1F1F">
        <w:rPr>
          <w:b/>
          <w:bCs/>
          <w:sz w:val="24"/>
          <w:szCs w:val="24"/>
        </w:rPr>
        <w:t xml:space="preserve">Mosonmagyaróvár Város Önkormányzata </w:t>
      </w:r>
      <w:r w:rsidR="000E11C7" w:rsidRPr="00244908">
        <w:rPr>
          <w:bCs/>
          <w:sz w:val="24"/>
          <w:szCs w:val="24"/>
        </w:rPr>
        <w:t>(székhely: 9200 Mosonmagyaróvár, Fő út 11.)</w:t>
      </w:r>
      <w:r w:rsidR="00A60F9D" w:rsidRPr="00244908">
        <w:rPr>
          <w:iCs/>
          <w:sz w:val="24"/>
          <w:szCs w:val="24"/>
        </w:rPr>
        <w:t>,</w:t>
      </w:r>
      <w:r w:rsidR="00A60F9D" w:rsidRPr="00AE1F1F">
        <w:rPr>
          <w:iCs/>
          <w:sz w:val="24"/>
          <w:szCs w:val="24"/>
        </w:rPr>
        <w:t xml:space="preserve"> </w:t>
      </w:r>
      <w:r w:rsidR="00244908">
        <w:rPr>
          <w:rFonts w:eastAsia="Batang"/>
          <w:sz w:val="24"/>
          <w:szCs w:val="24"/>
        </w:rPr>
        <w:t xml:space="preserve">mint ajánlatkérőnek </w:t>
      </w:r>
      <w:r w:rsidR="006B3D00" w:rsidRPr="00AE1F1F">
        <w:rPr>
          <w:b/>
          <w:i/>
          <w:sz w:val="24"/>
          <w:szCs w:val="24"/>
        </w:rPr>
        <w:t xml:space="preserve">„A Gulyás Lajos Kollégium konyhájának eszközbeszerzése a TOP-1.1.3-15-GM1-2016-00004 </w:t>
      </w:r>
      <w:proofErr w:type="spellStart"/>
      <w:r w:rsidR="006B3D00" w:rsidRPr="00AE1F1F">
        <w:rPr>
          <w:b/>
          <w:i/>
          <w:sz w:val="24"/>
          <w:szCs w:val="24"/>
        </w:rPr>
        <w:t>azonosítójú</w:t>
      </w:r>
      <w:proofErr w:type="spellEnd"/>
      <w:r w:rsidR="006B3D00" w:rsidRPr="00AE1F1F">
        <w:rPr>
          <w:b/>
          <w:i/>
          <w:sz w:val="24"/>
          <w:szCs w:val="24"/>
        </w:rPr>
        <w:t xml:space="preserve"> projekt keretében”</w:t>
      </w:r>
      <w:r w:rsidR="00A80A32" w:rsidRPr="00AE1F1F">
        <w:rPr>
          <w:b/>
          <w:i/>
          <w:sz w:val="24"/>
          <w:szCs w:val="24"/>
        </w:rPr>
        <w:t xml:space="preserve"> </w:t>
      </w:r>
      <w:r w:rsidR="00A60F9D" w:rsidRPr="00AE1F1F">
        <w:rPr>
          <w:rFonts w:eastAsia="Batang"/>
          <w:sz w:val="24"/>
          <w:szCs w:val="24"/>
        </w:rPr>
        <w:t>elnevezésű</w:t>
      </w:r>
      <w:r w:rsidR="00991C21" w:rsidRPr="00AE1F1F">
        <w:rPr>
          <w:rFonts w:eastAsia="Batang"/>
          <w:sz w:val="24"/>
          <w:szCs w:val="24"/>
        </w:rPr>
        <w:t xml:space="preserve"> </w:t>
      </w:r>
      <w:r w:rsidRPr="00AE1F1F">
        <w:rPr>
          <w:sz w:val="24"/>
          <w:szCs w:val="24"/>
        </w:rPr>
        <w:t>közbeszerzési eljárásában úgy nyilatkozom, hogy:</w:t>
      </w:r>
      <w:proofErr w:type="gramEnd"/>
    </w:p>
    <w:p w14:paraId="58B3B9EF" w14:textId="33D8B8A2" w:rsidR="00C42EE0" w:rsidRPr="00AE1F1F" w:rsidRDefault="00106BD8" w:rsidP="0031582E">
      <w:pPr>
        <w:pStyle w:val="Szvegtrzs3"/>
        <w:numPr>
          <w:ilvl w:val="0"/>
          <w:numId w:val="16"/>
        </w:numPr>
        <w:spacing w:line="276" w:lineRule="auto"/>
        <w:ind w:left="567" w:hanging="567"/>
        <w:jc w:val="both"/>
        <w:rPr>
          <w:sz w:val="24"/>
          <w:szCs w:val="24"/>
        </w:rPr>
      </w:pPr>
      <w:r w:rsidRPr="00AE1F1F">
        <w:rPr>
          <w:sz w:val="24"/>
          <w:szCs w:val="24"/>
        </w:rPr>
        <w:t xml:space="preserve">az </w:t>
      </w:r>
      <w:r w:rsidR="00C42EE0" w:rsidRPr="00AE1F1F">
        <w:rPr>
          <w:sz w:val="24"/>
          <w:szCs w:val="24"/>
        </w:rPr>
        <w:t>ajánlat</w:t>
      </w:r>
      <w:r w:rsidR="00925C68" w:rsidRPr="00AE1F1F">
        <w:rPr>
          <w:sz w:val="24"/>
          <w:szCs w:val="24"/>
        </w:rPr>
        <w:t>tétel</w:t>
      </w:r>
      <w:r w:rsidR="00C42EE0" w:rsidRPr="00AE1F1F">
        <w:rPr>
          <w:sz w:val="24"/>
          <w:szCs w:val="24"/>
        </w:rPr>
        <w:t xml:space="preserve">i felhívásban és </w:t>
      </w:r>
      <w:r w:rsidR="00D95FB8" w:rsidRPr="00AE1F1F">
        <w:rPr>
          <w:sz w:val="24"/>
          <w:szCs w:val="24"/>
        </w:rPr>
        <w:t xml:space="preserve">a közbeszerzési dokumentumokban </w:t>
      </w:r>
      <w:r w:rsidR="00E41893" w:rsidRPr="00AE1F1F">
        <w:rPr>
          <w:sz w:val="24"/>
          <w:szCs w:val="24"/>
        </w:rPr>
        <w:t>meghatározott tartalmi és a formai követelményeknek megfelelően készítettük el é</w:t>
      </w:r>
      <w:r w:rsidR="00C42EE0" w:rsidRPr="00AE1F1F">
        <w:rPr>
          <w:sz w:val="24"/>
          <w:szCs w:val="24"/>
        </w:rPr>
        <w:t>s nyújtottuk be az ajánlatunkat;</w:t>
      </w:r>
    </w:p>
    <w:p w14:paraId="01F0D840" w14:textId="1C2FFB3E" w:rsidR="00C42EE0" w:rsidRPr="00AE1F1F" w:rsidRDefault="00E41893" w:rsidP="0031582E">
      <w:pPr>
        <w:pStyle w:val="Szvegtrzs3"/>
        <w:numPr>
          <w:ilvl w:val="0"/>
          <w:numId w:val="16"/>
        </w:numPr>
        <w:spacing w:line="276" w:lineRule="auto"/>
        <w:ind w:left="567" w:hanging="567"/>
        <w:jc w:val="both"/>
        <w:rPr>
          <w:sz w:val="24"/>
          <w:szCs w:val="24"/>
        </w:rPr>
      </w:pPr>
      <w:r w:rsidRPr="00AE1F1F">
        <w:rPr>
          <w:sz w:val="24"/>
          <w:szCs w:val="24"/>
        </w:rPr>
        <w:t xml:space="preserve">az </w:t>
      </w:r>
      <w:r w:rsidR="00C42EE0" w:rsidRPr="00AE1F1F">
        <w:rPr>
          <w:sz w:val="24"/>
          <w:szCs w:val="24"/>
        </w:rPr>
        <w:t>ajánlat</w:t>
      </w:r>
      <w:r w:rsidR="00925C68" w:rsidRPr="00AE1F1F">
        <w:rPr>
          <w:sz w:val="24"/>
          <w:szCs w:val="24"/>
        </w:rPr>
        <w:t>tétel</w:t>
      </w:r>
      <w:r w:rsidR="00C42EE0" w:rsidRPr="00AE1F1F">
        <w:rPr>
          <w:sz w:val="24"/>
          <w:szCs w:val="24"/>
        </w:rPr>
        <w:t>i</w:t>
      </w:r>
      <w:r w:rsidRPr="00AE1F1F">
        <w:rPr>
          <w:sz w:val="24"/>
          <w:szCs w:val="24"/>
        </w:rPr>
        <w:t xml:space="preserve"> felhívás</w:t>
      </w:r>
      <w:r w:rsidR="00765277" w:rsidRPr="00AE1F1F">
        <w:rPr>
          <w:sz w:val="24"/>
          <w:szCs w:val="24"/>
        </w:rPr>
        <w:t xml:space="preserve">, a közbeszerzési </w:t>
      </w:r>
      <w:r w:rsidR="00D95FB8" w:rsidRPr="00AE1F1F">
        <w:rPr>
          <w:sz w:val="24"/>
          <w:szCs w:val="24"/>
        </w:rPr>
        <w:t xml:space="preserve">dokumentumok </w:t>
      </w:r>
      <w:r w:rsidR="00765277" w:rsidRPr="00AE1F1F">
        <w:rPr>
          <w:sz w:val="24"/>
          <w:szCs w:val="24"/>
        </w:rPr>
        <w:t>és szerződéstervezet</w:t>
      </w:r>
      <w:r w:rsidRPr="00AE1F1F">
        <w:rPr>
          <w:sz w:val="24"/>
          <w:szCs w:val="24"/>
        </w:rPr>
        <w:t xml:space="preserve"> feltételeit elfogadjuk, </w:t>
      </w:r>
    </w:p>
    <w:p w14:paraId="0FA4BB3C" w14:textId="6DB6A2CA" w:rsidR="00E41893" w:rsidRPr="00AE1F1F" w:rsidRDefault="00E41893" w:rsidP="0031582E">
      <w:pPr>
        <w:pStyle w:val="Szvegtrzs3"/>
        <w:numPr>
          <w:ilvl w:val="0"/>
          <w:numId w:val="16"/>
        </w:numPr>
        <w:spacing w:line="276" w:lineRule="auto"/>
        <w:ind w:left="567" w:hanging="567"/>
        <w:jc w:val="both"/>
        <w:rPr>
          <w:sz w:val="24"/>
          <w:szCs w:val="24"/>
        </w:rPr>
      </w:pPr>
      <w:r w:rsidRPr="00AE1F1F">
        <w:rPr>
          <w:sz w:val="24"/>
          <w:szCs w:val="24"/>
        </w:rPr>
        <w:t>nyertességünk esetén a szerződést megkötjük és teljesítjük, az általunk kért ellenszolgáltatás összege megegyezik jelen aján</w:t>
      </w:r>
      <w:r w:rsidR="0070172C" w:rsidRPr="00AE1F1F">
        <w:rPr>
          <w:sz w:val="24"/>
          <w:szCs w:val="24"/>
        </w:rPr>
        <w:t>latunkban megajánlott összeggel.</w:t>
      </w:r>
    </w:p>
    <w:p w14:paraId="3DAFB82D" w14:textId="77777777" w:rsidR="00E41893" w:rsidRPr="00AE1F1F" w:rsidRDefault="00E41893" w:rsidP="00541B86">
      <w:pPr>
        <w:spacing w:before="480" w:line="276" w:lineRule="auto"/>
      </w:pPr>
      <w:r w:rsidRPr="00AE1F1F">
        <w:t>Kelt</w:t>
      </w:r>
      <w:proofErr w:type="gramStart"/>
      <w:r w:rsidRPr="00AE1F1F">
        <w:t>:</w:t>
      </w:r>
      <w:r w:rsidR="008C1102" w:rsidRPr="00AE1F1F">
        <w:t>…………………………………..</w:t>
      </w:r>
      <w:proofErr w:type="gramEnd"/>
    </w:p>
    <w:p w14:paraId="19397CDA" w14:textId="62143411" w:rsidR="00700CD0" w:rsidRPr="00AE1F1F" w:rsidRDefault="00E41893" w:rsidP="00541B86">
      <w:pPr>
        <w:pStyle w:val="NormlWeb"/>
        <w:tabs>
          <w:tab w:val="center" w:pos="5954"/>
        </w:tabs>
        <w:spacing w:before="840" w:beforeAutospacing="0" w:after="0" w:afterAutospacing="0" w:line="276" w:lineRule="auto"/>
        <w:ind w:left="0"/>
        <w:rPr>
          <w:rFonts w:ascii="Times New Roman" w:hAnsi="Times New Roman" w:cs="Times New Roman"/>
          <w:iCs/>
          <w:color w:val="auto"/>
        </w:rPr>
      </w:pPr>
      <w:r w:rsidRPr="00AE1F1F">
        <w:rPr>
          <w:rFonts w:ascii="Times New Roman" w:hAnsi="Times New Roman" w:cs="Times New Roman"/>
        </w:rPr>
        <w:tab/>
      </w:r>
      <w:r w:rsidR="00700CD0" w:rsidRPr="00AE1F1F">
        <w:rPr>
          <w:rFonts w:ascii="Times New Roman" w:hAnsi="Times New Roman" w:cs="Times New Roman"/>
          <w:iCs/>
          <w:color w:val="auto"/>
        </w:rPr>
        <w:tab/>
        <w:t>_______________________________</w:t>
      </w:r>
    </w:p>
    <w:p w14:paraId="4D777D41" w14:textId="77777777" w:rsidR="00700CD0" w:rsidRPr="00AE1F1F" w:rsidRDefault="00700CD0" w:rsidP="00541B86">
      <w:pPr>
        <w:pStyle w:val="NormlWeb"/>
        <w:tabs>
          <w:tab w:val="center" w:pos="5954"/>
        </w:tabs>
        <w:spacing w:before="0" w:beforeAutospacing="0" w:after="0" w:afterAutospacing="0" w:line="276" w:lineRule="auto"/>
        <w:ind w:left="0"/>
        <w:rPr>
          <w:rFonts w:ascii="Times New Roman" w:hAnsi="Times New Roman" w:cs="Times New Roman"/>
          <w:iCs/>
          <w:color w:val="auto"/>
        </w:rPr>
      </w:pPr>
      <w:r w:rsidRPr="00AE1F1F">
        <w:rPr>
          <w:rFonts w:ascii="Times New Roman" w:hAnsi="Times New Roman" w:cs="Times New Roman"/>
          <w:iCs/>
          <w:color w:val="auto"/>
        </w:rPr>
        <w:tab/>
        <w:t>…</w:t>
      </w:r>
      <w:proofErr w:type="gramStart"/>
      <w:r w:rsidRPr="00AE1F1F">
        <w:rPr>
          <w:rFonts w:ascii="Times New Roman" w:hAnsi="Times New Roman" w:cs="Times New Roman"/>
          <w:iCs/>
          <w:color w:val="auto"/>
        </w:rPr>
        <w:t>……………….</w:t>
      </w:r>
      <w:proofErr w:type="gramEnd"/>
      <w:r w:rsidRPr="00AE1F1F">
        <w:rPr>
          <w:rFonts w:ascii="Times New Roman" w:hAnsi="Times New Roman" w:cs="Times New Roman"/>
          <w:iCs/>
          <w:color w:val="auto"/>
        </w:rPr>
        <w:t xml:space="preserve"> (cégnév)</w:t>
      </w:r>
    </w:p>
    <w:p w14:paraId="7C0CFA14" w14:textId="77777777" w:rsidR="00700CD0" w:rsidRPr="00AE1F1F" w:rsidRDefault="00700CD0" w:rsidP="00541B86">
      <w:pPr>
        <w:pStyle w:val="NormlWeb"/>
        <w:tabs>
          <w:tab w:val="center" w:pos="5954"/>
        </w:tabs>
        <w:spacing w:before="0" w:beforeAutospacing="0" w:after="0" w:afterAutospacing="0" w:line="276" w:lineRule="auto"/>
        <w:ind w:left="0"/>
        <w:rPr>
          <w:rFonts w:ascii="Times New Roman" w:hAnsi="Times New Roman" w:cs="Times New Roman"/>
          <w:iCs/>
          <w:color w:val="auto"/>
        </w:rPr>
      </w:pPr>
      <w:r w:rsidRPr="00AE1F1F">
        <w:rPr>
          <w:rFonts w:ascii="Times New Roman" w:hAnsi="Times New Roman" w:cs="Times New Roman"/>
          <w:iCs/>
          <w:color w:val="auto"/>
        </w:rPr>
        <w:tab/>
        <w:t>……………….</w:t>
      </w:r>
    </w:p>
    <w:p w14:paraId="18E2DECF" w14:textId="77777777" w:rsidR="00E41893" w:rsidRPr="00AE1F1F" w:rsidRDefault="00700CD0" w:rsidP="00541B86">
      <w:pPr>
        <w:pStyle w:val="NormlWeb"/>
        <w:tabs>
          <w:tab w:val="center" w:pos="5954"/>
        </w:tabs>
        <w:spacing w:before="0" w:beforeAutospacing="0" w:after="0" w:afterAutospacing="0" w:line="276" w:lineRule="auto"/>
        <w:ind w:left="0"/>
        <w:rPr>
          <w:rFonts w:ascii="Times New Roman" w:hAnsi="Times New Roman" w:cs="Times New Roman"/>
          <w:iCs/>
          <w:color w:val="auto"/>
        </w:rPr>
      </w:pPr>
      <w:r w:rsidRPr="00AE1F1F">
        <w:rPr>
          <w:rFonts w:ascii="Times New Roman" w:hAnsi="Times New Roman" w:cs="Times New Roman"/>
          <w:iCs/>
          <w:color w:val="auto"/>
        </w:rPr>
        <w:tab/>
        <w:t>(cégjegyzésre jogosult/meghatalmazott neve)</w:t>
      </w:r>
    </w:p>
    <w:p w14:paraId="528A6352" w14:textId="77777777" w:rsidR="0031582E" w:rsidRPr="00AE1F1F" w:rsidRDefault="0031582E">
      <w:pPr>
        <w:rPr>
          <w:highlight w:val="yellow"/>
        </w:rPr>
      </w:pPr>
      <w:r w:rsidRPr="00AE1F1F">
        <w:rPr>
          <w:highlight w:val="yellow"/>
        </w:rPr>
        <w:br w:type="page"/>
      </w:r>
    </w:p>
    <w:p w14:paraId="22111C81" w14:textId="485C2627" w:rsidR="0031582E" w:rsidRPr="00AE1F1F" w:rsidRDefault="0031582E" w:rsidP="003116E4">
      <w:pPr>
        <w:pStyle w:val="Cmsor2"/>
        <w:numPr>
          <w:ilvl w:val="1"/>
          <w:numId w:val="2"/>
        </w:numPr>
        <w:spacing w:line="276" w:lineRule="auto"/>
        <w:rPr>
          <w:b w:val="0"/>
          <w:i/>
          <w:smallCaps w:val="0"/>
          <w:spacing w:val="40"/>
          <w:sz w:val="24"/>
          <w:szCs w:val="24"/>
        </w:rPr>
      </w:pPr>
      <w:bookmarkStart w:id="115" w:name="_Toc513180613"/>
      <w:r w:rsidRPr="00AE1F1F">
        <w:rPr>
          <w:b w:val="0"/>
          <w:i/>
          <w:smallCaps w:val="0"/>
          <w:spacing w:val="40"/>
          <w:sz w:val="24"/>
          <w:szCs w:val="24"/>
        </w:rPr>
        <w:lastRenderedPageBreak/>
        <w:t>számú melléklet</w:t>
      </w:r>
      <w:bookmarkEnd w:id="115"/>
    </w:p>
    <w:p w14:paraId="11946BBA" w14:textId="69556247" w:rsidR="00825056" w:rsidRPr="00AE1F1F" w:rsidRDefault="00825056" w:rsidP="00825056">
      <w:pPr>
        <w:pStyle w:val="Stlus2"/>
        <w:spacing w:before="600" w:after="960"/>
        <w:rPr>
          <w:bCs/>
          <w:i/>
          <w:caps/>
          <w:smallCaps w:val="0"/>
          <w:spacing w:val="60"/>
          <w:u w:val="single"/>
        </w:rPr>
      </w:pPr>
      <w:r w:rsidRPr="00AE1F1F">
        <w:rPr>
          <w:bCs/>
          <w:i/>
          <w:spacing w:val="60"/>
          <w:u w:val="single"/>
        </w:rPr>
        <w:t>Nyilatkozat</w:t>
      </w:r>
      <w:r w:rsidRPr="00AE1F1F">
        <w:rPr>
          <w:bCs/>
          <w:i/>
          <w:spacing w:val="60"/>
          <w:u w:val="single"/>
        </w:rPr>
        <w:br/>
      </w:r>
      <w:r w:rsidRPr="00AE1F1F">
        <w:rPr>
          <w:bCs/>
          <w:i/>
          <w:caps/>
          <w:smallCaps w:val="0"/>
          <w:spacing w:val="60"/>
          <w:u w:val="single"/>
        </w:rPr>
        <w:t xml:space="preserve">alvállalkozót </w:t>
      </w:r>
      <w:proofErr w:type="gramStart"/>
      <w:r w:rsidR="003116E4" w:rsidRPr="00AE1F1F">
        <w:rPr>
          <w:bCs/>
          <w:i/>
          <w:caps/>
          <w:smallCaps w:val="0"/>
          <w:spacing w:val="60"/>
          <w:u w:val="single"/>
        </w:rPr>
        <w:t>és</w:t>
      </w:r>
      <w:proofErr w:type="gramEnd"/>
      <w:r w:rsidR="003116E4" w:rsidRPr="00AE1F1F">
        <w:rPr>
          <w:bCs/>
          <w:i/>
          <w:caps/>
          <w:smallCaps w:val="0"/>
          <w:spacing w:val="60"/>
          <w:u w:val="single"/>
        </w:rPr>
        <w:t xml:space="preserve"> kapacitást biztosító szervezetet </w:t>
      </w:r>
      <w:r w:rsidRPr="00AE1F1F">
        <w:rPr>
          <w:bCs/>
          <w:i/>
          <w:caps/>
          <w:smallCaps w:val="0"/>
          <w:spacing w:val="60"/>
          <w:u w:val="single"/>
        </w:rPr>
        <w:t xml:space="preserve">érintő kizáró okokról (Kbt. </w:t>
      </w:r>
      <w:r w:rsidR="00472AAC" w:rsidRPr="00AE1F1F">
        <w:rPr>
          <w:bCs/>
          <w:i/>
          <w:caps/>
          <w:smallCaps w:val="0"/>
          <w:spacing w:val="60"/>
          <w:u w:val="single"/>
        </w:rPr>
        <w:t>67</w:t>
      </w:r>
      <w:r w:rsidRPr="00AE1F1F">
        <w:rPr>
          <w:bCs/>
          <w:i/>
          <w:caps/>
          <w:smallCaps w:val="0"/>
          <w:spacing w:val="60"/>
          <w:u w:val="single"/>
        </w:rPr>
        <w:t>. § (</w:t>
      </w:r>
      <w:r w:rsidR="00472AAC" w:rsidRPr="00AE1F1F">
        <w:rPr>
          <w:bCs/>
          <w:i/>
          <w:caps/>
          <w:smallCaps w:val="0"/>
          <w:spacing w:val="60"/>
          <w:u w:val="single"/>
        </w:rPr>
        <w:t>4</w:t>
      </w:r>
      <w:r w:rsidRPr="00AE1F1F">
        <w:rPr>
          <w:bCs/>
          <w:i/>
          <w:caps/>
          <w:smallCaps w:val="0"/>
          <w:spacing w:val="60"/>
          <w:u w:val="single"/>
        </w:rPr>
        <w:t>) bek.)</w:t>
      </w:r>
    </w:p>
    <w:p w14:paraId="05F5817C" w14:textId="16C454D0" w:rsidR="00825056" w:rsidRPr="00AE1F1F" w:rsidRDefault="00825056" w:rsidP="00825056">
      <w:pPr>
        <w:tabs>
          <w:tab w:val="left" w:pos="720"/>
          <w:tab w:val="left" w:pos="1440"/>
          <w:tab w:val="left" w:pos="2016"/>
          <w:tab w:val="right" w:pos="9072"/>
        </w:tabs>
        <w:spacing w:line="276" w:lineRule="auto"/>
        <w:jc w:val="both"/>
      </w:pPr>
      <w:proofErr w:type="gramStart"/>
      <w:r w:rsidRPr="00AE1F1F">
        <w:rPr>
          <w:iCs/>
        </w:rPr>
        <w:t>Alulírott</w:t>
      </w:r>
      <w:r w:rsidRPr="00AE1F1F">
        <w:rPr>
          <w:i/>
          <w:iCs/>
        </w:rPr>
        <w:t xml:space="preserve"> ………………………, </w:t>
      </w:r>
      <w:r w:rsidRPr="00AE1F1F">
        <w:rPr>
          <w:iCs/>
        </w:rPr>
        <w:t>mint a ……………………………. (cégnév)</w:t>
      </w:r>
      <w:r w:rsidRPr="00AE1F1F">
        <w:rPr>
          <w:i/>
          <w:iCs/>
        </w:rPr>
        <w:t xml:space="preserve"> (székhely:………………………………………..; cégjegyzékszám: ………………………………….</w:t>
      </w:r>
      <w:r w:rsidR="00765277" w:rsidRPr="00AE1F1F">
        <w:rPr>
          <w:i/>
          <w:iCs/>
        </w:rPr>
        <w:t xml:space="preserve"> </w:t>
      </w:r>
      <w:r w:rsidRPr="00AE1F1F">
        <w:rPr>
          <w:i/>
          <w:iCs/>
        </w:rPr>
        <w:t>)</w:t>
      </w:r>
      <w:r w:rsidRPr="00AE1F1F">
        <w:t xml:space="preserve"> cégjegyzésre jogosult / meghatalmazott</w:t>
      </w:r>
      <w:r w:rsidRPr="00AE1F1F">
        <w:rPr>
          <w:rStyle w:val="Lbjegyzet-hivatkozs"/>
        </w:rPr>
        <w:footnoteReference w:id="4"/>
      </w:r>
      <w:r w:rsidR="00640553" w:rsidRPr="00AE1F1F">
        <w:t xml:space="preserve"> képviselője a</w:t>
      </w:r>
      <w:r w:rsidRPr="00AE1F1F">
        <w:t xml:space="preserve"> </w:t>
      </w:r>
      <w:r w:rsidR="000E11C7" w:rsidRPr="00AE1F1F">
        <w:rPr>
          <w:b/>
          <w:bCs/>
        </w:rPr>
        <w:t>Mosonmagyaróvár Város Önkormányzata (székhely: 9200 Mosonmagyaróvár, Fő út 11.)</w:t>
      </w:r>
      <w:r w:rsidRPr="00AE1F1F">
        <w:rPr>
          <w:iCs/>
        </w:rPr>
        <w:t xml:space="preserve">, </w:t>
      </w:r>
      <w:r w:rsidR="00244908">
        <w:rPr>
          <w:rFonts w:eastAsia="Batang"/>
        </w:rPr>
        <w:t>mint ajánlatkérőnek</w:t>
      </w:r>
      <w:r w:rsidRPr="00AE1F1F">
        <w:rPr>
          <w:rFonts w:eastAsia="Batang"/>
        </w:rPr>
        <w:t xml:space="preserve"> </w:t>
      </w:r>
      <w:r w:rsidR="006B3D00" w:rsidRPr="00AE1F1F">
        <w:rPr>
          <w:b/>
          <w:i/>
        </w:rPr>
        <w:t xml:space="preserve">„A Gulyás Lajos Kollégium konyhájának eszközbeszerzése a TOP-1.1.3-15-GM1-2016-00004 </w:t>
      </w:r>
      <w:proofErr w:type="spellStart"/>
      <w:r w:rsidR="006B3D00" w:rsidRPr="00AE1F1F">
        <w:rPr>
          <w:b/>
          <w:i/>
        </w:rPr>
        <w:t>azonosítójú</w:t>
      </w:r>
      <w:proofErr w:type="spellEnd"/>
      <w:r w:rsidR="006B3D00" w:rsidRPr="00AE1F1F">
        <w:rPr>
          <w:b/>
          <w:i/>
        </w:rPr>
        <w:t xml:space="preserve"> projekt keretében”</w:t>
      </w:r>
      <w:r w:rsidRPr="00AE1F1F">
        <w:rPr>
          <w:rFonts w:eastAsia="Batang"/>
          <w:b/>
          <w:i/>
          <w:iCs/>
        </w:rPr>
        <w:t xml:space="preserve"> </w:t>
      </w:r>
      <w:r w:rsidRPr="00AE1F1F">
        <w:rPr>
          <w:rFonts w:eastAsia="Batang"/>
        </w:rPr>
        <w:t xml:space="preserve">elnevezésű </w:t>
      </w:r>
      <w:r w:rsidRPr="00AE1F1F">
        <w:t>közbeszerzési eljárásában társaságunk a szerződés teljesítéséhez nem vesz igénybe a Kbt. 62.§ (1) bekezdés</w:t>
      </w:r>
      <w:r w:rsidR="00765277" w:rsidRPr="00AE1F1F">
        <w:t xml:space="preserve"> </w:t>
      </w:r>
      <w:r w:rsidR="0043430E" w:rsidRPr="00AE1F1F">
        <w:t>és a Kbt. 63.</w:t>
      </w:r>
      <w:proofErr w:type="gramEnd"/>
      <w:r w:rsidR="0043430E" w:rsidRPr="00AE1F1F">
        <w:t xml:space="preserve"> § (1) bekezdés c) és d) </w:t>
      </w:r>
      <w:r w:rsidR="00765277" w:rsidRPr="00AE1F1F">
        <w:t xml:space="preserve">pontjai </w:t>
      </w:r>
      <w:r w:rsidRPr="00AE1F1F">
        <w:t>hatálya alá tartozó alvállalkozót, valamint az általunk az alkalmasság igazolására igénybe vett más szervezet nem tartozik a Kbt. 62. § (1) bekezdés</w:t>
      </w:r>
      <w:r w:rsidR="00A32AC7" w:rsidRPr="00AE1F1F">
        <w:t xml:space="preserve"> </w:t>
      </w:r>
      <w:r w:rsidR="0043430E" w:rsidRPr="00AE1F1F">
        <w:t xml:space="preserve">és a Kbt. 63. § (1) bekezdés c) és d) </w:t>
      </w:r>
      <w:r w:rsidR="00765277" w:rsidRPr="00AE1F1F">
        <w:t xml:space="preserve">pontjai </w:t>
      </w:r>
      <w:r w:rsidRPr="00AE1F1F">
        <w:t>szerinti kizáró okok hatálya alá.</w:t>
      </w:r>
    </w:p>
    <w:p w14:paraId="36752D64" w14:textId="131B1880" w:rsidR="00825056" w:rsidRPr="00AE1F1F" w:rsidRDefault="001837AB" w:rsidP="00825056">
      <w:pPr>
        <w:spacing w:before="120" w:after="120" w:line="276" w:lineRule="auto"/>
        <w:jc w:val="both"/>
      </w:pPr>
      <w:proofErr w:type="gramStart"/>
      <w:r w:rsidRPr="00AE1F1F">
        <w:t>Kelt …</w:t>
      </w:r>
      <w:proofErr w:type="gramEnd"/>
      <w:r w:rsidRPr="00AE1F1F">
        <w:t>…………………….</w:t>
      </w:r>
    </w:p>
    <w:p w14:paraId="485B29C6" w14:textId="729F9AE3" w:rsidR="00825056" w:rsidRPr="00AE1F1F" w:rsidRDefault="00825056" w:rsidP="00825056">
      <w:pPr>
        <w:pStyle w:val="NormlWeb"/>
        <w:tabs>
          <w:tab w:val="center" w:pos="5954"/>
        </w:tabs>
        <w:spacing w:before="840" w:beforeAutospacing="0" w:after="0" w:afterAutospacing="0" w:line="276" w:lineRule="auto"/>
        <w:ind w:left="0"/>
        <w:rPr>
          <w:rFonts w:ascii="Times New Roman" w:hAnsi="Times New Roman" w:cs="Times New Roman"/>
          <w:iCs/>
          <w:color w:val="auto"/>
        </w:rPr>
      </w:pPr>
      <w:r w:rsidRPr="00AE1F1F">
        <w:rPr>
          <w:rFonts w:ascii="Times New Roman" w:hAnsi="Times New Roman" w:cs="Times New Roman"/>
          <w:iCs/>
          <w:color w:val="auto"/>
        </w:rPr>
        <w:tab/>
        <w:t>_______________________________</w:t>
      </w:r>
    </w:p>
    <w:p w14:paraId="6C5E5F9A" w14:textId="77777777" w:rsidR="00825056" w:rsidRPr="00AE1F1F" w:rsidRDefault="00825056" w:rsidP="00825056">
      <w:pPr>
        <w:pStyle w:val="NormlWeb"/>
        <w:tabs>
          <w:tab w:val="center" w:pos="5954"/>
        </w:tabs>
        <w:spacing w:before="0" w:beforeAutospacing="0" w:after="0" w:afterAutospacing="0" w:line="276" w:lineRule="auto"/>
        <w:ind w:left="0"/>
        <w:rPr>
          <w:rFonts w:ascii="Times New Roman" w:hAnsi="Times New Roman" w:cs="Times New Roman"/>
          <w:iCs/>
          <w:color w:val="auto"/>
        </w:rPr>
      </w:pPr>
      <w:r w:rsidRPr="00AE1F1F">
        <w:rPr>
          <w:rFonts w:ascii="Times New Roman" w:hAnsi="Times New Roman" w:cs="Times New Roman"/>
          <w:iCs/>
          <w:color w:val="auto"/>
        </w:rPr>
        <w:tab/>
        <w:t>…</w:t>
      </w:r>
      <w:proofErr w:type="gramStart"/>
      <w:r w:rsidRPr="00AE1F1F">
        <w:rPr>
          <w:rFonts w:ascii="Times New Roman" w:hAnsi="Times New Roman" w:cs="Times New Roman"/>
          <w:iCs/>
          <w:color w:val="auto"/>
        </w:rPr>
        <w:t>……………….</w:t>
      </w:r>
      <w:proofErr w:type="gramEnd"/>
      <w:r w:rsidRPr="00AE1F1F">
        <w:rPr>
          <w:rFonts w:ascii="Times New Roman" w:hAnsi="Times New Roman" w:cs="Times New Roman"/>
          <w:iCs/>
          <w:color w:val="auto"/>
        </w:rPr>
        <w:t xml:space="preserve"> (cégnév)</w:t>
      </w:r>
    </w:p>
    <w:p w14:paraId="7B868C81" w14:textId="77777777" w:rsidR="00825056" w:rsidRPr="00AE1F1F" w:rsidRDefault="00825056" w:rsidP="00825056">
      <w:pPr>
        <w:pStyle w:val="NormlWeb"/>
        <w:tabs>
          <w:tab w:val="center" w:pos="5954"/>
        </w:tabs>
        <w:spacing w:before="0" w:beforeAutospacing="0" w:after="0" w:afterAutospacing="0" w:line="276" w:lineRule="auto"/>
        <w:ind w:left="0"/>
        <w:rPr>
          <w:rFonts w:ascii="Times New Roman" w:hAnsi="Times New Roman" w:cs="Times New Roman"/>
          <w:iCs/>
          <w:color w:val="auto"/>
        </w:rPr>
      </w:pPr>
      <w:r w:rsidRPr="00AE1F1F">
        <w:rPr>
          <w:rFonts w:ascii="Times New Roman" w:hAnsi="Times New Roman" w:cs="Times New Roman"/>
          <w:iCs/>
          <w:color w:val="auto"/>
        </w:rPr>
        <w:tab/>
        <w:t>……………….</w:t>
      </w:r>
    </w:p>
    <w:p w14:paraId="73C930EA" w14:textId="77777777" w:rsidR="00825056" w:rsidRPr="00AE1F1F" w:rsidRDefault="00825056" w:rsidP="00825056">
      <w:pPr>
        <w:pStyle w:val="NormlWeb"/>
        <w:tabs>
          <w:tab w:val="center" w:pos="5954"/>
        </w:tabs>
        <w:spacing w:before="0" w:beforeAutospacing="0" w:after="0" w:afterAutospacing="0" w:line="276" w:lineRule="auto"/>
        <w:ind w:left="0"/>
        <w:rPr>
          <w:rFonts w:ascii="Times New Roman" w:hAnsi="Times New Roman" w:cs="Times New Roman"/>
          <w:iCs/>
          <w:color w:val="auto"/>
        </w:rPr>
      </w:pPr>
      <w:r w:rsidRPr="00AE1F1F">
        <w:rPr>
          <w:rFonts w:ascii="Times New Roman" w:hAnsi="Times New Roman" w:cs="Times New Roman"/>
          <w:iCs/>
          <w:color w:val="auto"/>
        </w:rPr>
        <w:tab/>
        <w:t>(cégjegyzésre jogosult/meghatalmazott neve)</w:t>
      </w:r>
    </w:p>
    <w:p w14:paraId="08666B2F" w14:textId="77777777" w:rsidR="009E5E41" w:rsidRPr="00AE1F1F" w:rsidRDefault="009E5E41">
      <w:pPr>
        <w:rPr>
          <w:highlight w:val="yellow"/>
        </w:rPr>
      </w:pPr>
      <w:r w:rsidRPr="00AE1F1F">
        <w:rPr>
          <w:highlight w:val="yellow"/>
        </w:rPr>
        <w:br w:type="page"/>
      </w:r>
    </w:p>
    <w:p w14:paraId="5C2AAC62" w14:textId="67D46142" w:rsidR="00BB6968" w:rsidRPr="00AE1F1F" w:rsidRDefault="00BB6968" w:rsidP="003116E4">
      <w:pPr>
        <w:pStyle w:val="Cmsor2"/>
        <w:numPr>
          <w:ilvl w:val="1"/>
          <w:numId w:val="2"/>
        </w:numPr>
        <w:spacing w:line="276" w:lineRule="auto"/>
        <w:rPr>
          <w:b w:val="0"/>
          <w:i/>
          <w:smallCaps w:val="0"/>
          <w:spacing w:val="40"/>
          <w:sz w:val="24"/>
          <w:szCs w:val="24"/>
        </w:rPr>
      </w:pPr>
      <w:bookmarkStart w:id="116" w:name="_Toc513180614"/>
      <w:r w:rsidRPr="00AE1F1F">
        <w:rPr>
          <w:b w:val="0"/>
          <w:i/>
          <w:smallCaps w:val="0"/>
          <w:spacing w:val="40"/>
          <w:sz w:val="24"/>
          <w:szCs w:val="24"/>
        </w:rPr>
        <w:lastRenderedPageBreak/>
        <w:t>számú melléklet</w:t>
      </w:r>
      <w:bookmarkEnd w:id="116"/>
    </w:p>
    <w:p w14:paraId="6C242249" w14:textId="77777777" w:rsidR="00BB6968" w:rsidRPr="00AE1F1F" w:rsidRDefault="00BB6968" w:rsidP="00BB6968">
      <w:pPr>
        <w:spacing w:before="600" w:after="360" w:line="276" w:lineRule="auto"/>
        <w:jc w:val="center"/>
        <w:outlineLvl w:val="1"/>
        <w:rPr>
          <w:bCs/>
          <w:i/>
          <w:caps/>
          <w:spacing w:val="60"/>
          <w:u w:val="single"/>
        </w:rPr>
      </w:pPr>
      <w:r w:rsidRPr="00AE1F1F">
        <w:rPr>
          <w:bCs/>
          <w:i/>
          <w:smallCaps/>
          <w:spacing w:val="60"/>
          <w:u w:val="single"/>
        </w:rPr>
        <w:t xml:space="preserve">NYILATKOZAT </w:t>
      </w:r>
      <w:r w:rsidRPr="00AE1F1F">
        <w:rPr>
          <w:bCs/>
          <w:i/>
          <w:smallCaps/>
          <w:spacing w:val="60"/>
          <w:u w:val="single"/>
        </w:rPr>
        <w:br/>
      </w:r>
      <w:r w:rsidRPr="00AE1F1F">
        <w:rPr>
          <w:bCs/>
          <w:i/>
          <w:caps/>
          <w:spacing w:val="60"/>
          <w:u w:val="single"/>
        </w:rPr>
        <w:t xml:space="preserve">alvállalkozók bevonásáról </w:t>
      </w:r>
      <w:proofErr w:type="gramStart"/>
      <w:r w:rsidRPr="00AE1F1F">
        <w:rPr>
          <w:bCs/>
          <w:i/>
          <w:caps/>
          <w:spacing w:val="60"/>
          <w:u w:val="single"/>
        </w:rPr>
        <w:t>a</w:t>
      </w:r>
      <w:proofErr w:type="gramEnd"/>
      <w:r w:rsidRPr="00AE1F1F">
        <w:rPr>
          <w:bCs/>
          <w:i/>
          <w:caps/>
          <w:spacing w:val="60"/>
          <w:u w:val="single"/>
        </w:rPr>
        <w:t xml:space="preserve"> Kbt. 66. § (6) bekezdése alapján</w:t>
      </w:r>
    </w:p>
    <w:p w14:paraId="41443FEF" w14:textId="4FBB6CC3" w:rsidR="00BB6968" w:rsidRPr="00AE1F1F" w:rsidRDefault="00BB6968" w:rsidP="00BB6968">
      <w:pPr>
        <w:spacing w:before="600" w:line="276" w:lineRule="auto"/>
        <w:jc w:val="both"/>
        <w:outlineLvl w:val="1"/>
      </w:pPr>
      <w:proofErr w:type="gramStart"/>
      <w:r w:rsidRPr="00AE1F1F">
        <w:rPr>
          <w:iCs/>
        </w:rPr>
        <w:t>Alulírott</w:t>
      </w:r>
      <w:r w:rsidRPr="00AE1F1F">
        <w:rPr>
          <w:i/>
          <w:iCs/>
        </w:rPr>
        <w:t xml:space="preserve"> ………………………, </w:t>
      </w:r>
      <w:r w:rsidRPr="00AE1F1F">
        <w:rPr>
          <w:iCs/>
        </w:rPr>
        <w:t>mint a ……………………………. (cégnév)</w:t>
      </w:r>
      <w:r w:rsidRPr="00AE1F1F">
        <w:rPr>
          <w:i/>
          <w:iCs/>
        </w:rPr>
        <w:t xml:space="preserve"> (székhely:………………………………………..; cégjegyzékszám: ……………………………….)</w:t>
      </w:r>
      <w:r w:rsidRPr="00AE1F1F">
        <w:t xml:space="preserve"> cégjegyzésre jogosult / meghatalmazott</w:t>
      </w:r>
      <w:r w:rsidRPr="00AE1F1F">
        <w:rPr>
          <w:rStyle w:val="Lbjegyzet-hivatkozs"/>
        </w:rPr>
        <w:footnoteReference w:id="5"/>
      </w:r>
      <w:r w:rsidR="00640553" w:rsidRPr="00AE1F1F">
        <w:t xml:space="preserve"> képviselője a</w:t>
      </w:r>
      <w:r w:rsidRPr="00AE1F1F">
        <w:t xml:space="preserve"> </w:t>
      </w:r>
      <w:r w:rsidR="000E11C7" w:rsidRPr="00AE1F1F">
        <w:rPr>
          <w:b/>
          <w:bCs/>
        </w:rPr>
        <w:t>Mosonmagyaróvár Város Önkormányzata (székhely: 9200 Mosonmagyaróvár, Fő út 11.)</w:t>
      </w:r>
      <w:r w:rsidRPr="00AE1F1F">
        <w:rPr>
          <w:iCs/>
        </w:rPr>
        <w:t xml:space="preserve">, </w:t>
      </w:r>
      <w:r w:rsidR="00244908">
        <w:rPr>
          <w:rFonts w:eastAsia="Batang"/>
        </w:rPr>
        <w:t>mint ajánlatkérőnek</w:t>
      </w:r>
      <w:r w:rsidRPr="00AE1F1F">
        <w:rPr>
          <w:rFonts w:eastAsia="Batang"/>
        </w:rPr>
        <w:t xml:space="preserve"> </w:t>
      </w:r>
      <w:r w:rsidR="006B3D00" w:rsidRPr="00AE1F1F">
        <w:rPr>
          <w:b/>
          <w:i/>
        </w:rPr>
        <w:t xml:space="preserve">„A Gulyás Lajos Kollégium konyhájának eszközbeszerzése a TOP-1.1.3-15-GM1-2016-00004 </w:t>
      </w:r>
      <w:proofErr w:type="spellStart"/>
      <w:r w:rsidR="006B3D00" w:rsidRPr="00AE1F1F">
        <w:rPr>
          <w:b/>
          <w:i/>
        </w:rPr>
        <w:t>azonosítójú</w:t>
      </w:r>
      <w:proofErr w:type="spellEnd"/>
      <w:r w:rsidR="006B3D00" w:rsidRPr="00AE1F1F">
        <w:rPr>
          <w:b/>
          <w:i/>
        </w:rPr>
        <w:t xml:space="preserve"> projekt keretében”</w:t>
      </w:r>
      <w:r w:rsidRPr="00AE1F1F">
        <w:rPr>
          <w:rFonts w:eastAsia="Batang"/>
          <w:b/>
          <w:i/>
          <w:iCs/>
        </w:rPr>
        <w:t xml:space="preserve"> </w:t>
      </w:r>
      <w:r w:rsidRPr="00AE1F1F">
        <w:rPr>
          <w:rFonts w:eastAsia="Batang"/>
        </w:rPr>
        <w:t xml:space="preserve">elnevezésű </w:t>
      </w:r>
      <w:r w:rsidRPr="00AE1F1F">
        <w:t>közbeszerzési eljárásában nyilatkozom, hogy</w:t>
      </w:r>
      <w:r w:rsidRPr="00AE1F1F">
        <w:rPr>
          <w:rStyle w:val="Lbjegyzet-hivatkozs"/>
        </w:rPr>
        <w:footnoteReference w:id="6"/>
      </w:r>
      <w:r w:rsidRPr="00AE1F1F">
        <w:t>:</w:t>
      </w:r>
      <w:proofErr w:type="gramEnd"/>
    </w:p>
    <w:p w14:paraId="72557F93" w14:textId="77777777" w:rsidR="00BB6968" w:rsidRPr="00AE1F1F" w:rsidRDefault="00BB6968" w:rsidP="00BB6968">
      <w:pPr>
        <w:pStyle w:val="Listaszerbekezds"/>
        <w:numPr>
          <w:ilvl w:val="0"/>
          <w:numId w:val="17"/>
        </w:numPr>
        <w:spacing w:before="360" w:after="120" w:line="276" w:lineRule="auto"/>
        <w:ind w:left="567" w:hanging="567"/>
        <w:jc w:val="both"/>
        <w:outlineLvl w:val="1"/>
      </w:pPr>
      <w:r w:rsidRPr="00AE1F1F">
        <w:t>a szerződés teljesítésébe az alábbi alvállalkozókat kívánom bevonni:</w:t>
      </w:r>
    </w:p>
    <w:tbl>
      <w:tblPr>
        <w:tblStyle w:val="Rcsostblzat"/>
        <w:tblW w:w="0" w:type="auto"/>
        <w:tblInd w:w="250" w:type="dxa"/>
        <w:tblLook w:val="04A0" w:firstRow="1" w:lastRow="0" w:firstColumn="1" w:lastColumn="0" w:noHBand="0" w:noVBand="1"/>
      </w:tblPr>
      <w:tblGrid>
        <w:gridCol w:w="2693"/>
        <w:gridCol w:w="1663"/>
        <w:gridCol w:w="4606"/>
      </w:tblGrid>
      <w:tr w:rsidR="00BB6968" w:rsidRPr="00AE1F1F" w14:paraId="379EA98B" w14:textId="77777777" w:rsidTr="00E960C8">
        <w:tc>
          <w:tcPr>
            <w:tcW w:w="4356" w:type="dxa"/>
            <w:gridSpan w:val="2"/>
          </w:tcPr>
          <w:p w14:paraId="550C1CBE" w14:textId="77777777" w:rsidR="00BB6968" w:rsidRPr="00AE1F1F" w:rsidRDefault="00BB6968" w:rsidP="00E960C8">
            <w:pPr>
              <w:spacing w:before="120" w:after="120" w:line="276" w:lineRule="auto"/>
              <w:jc w:val="both"/>
              <w:outlineLvl w:val="1"/>
              <w:rPr>
                <w:i/>
              </w:rPr>
            </w:pPr>
            <w:r w:rsidRPr="00AE1F1F">
              <w:rPr>
                <w:i/>
              </w:rPr>
              <w:t xml:space="preserve">a közbeszerzésnek a következő részei teljesítéséhez kívánunk alvállalkozót igénybe venni: </w:t>
            </w:r>
            <w:r w:rsidRPr="00AE1F1F">
              <w:rPr>
                <w:i/>
              </w:rPr>
              <w:tab/>
            </w:r>
          </w:p>
        </w:tc>
        <w:tc>
          <w:tcPr>
            <w:tcW w:w="4606" w:type="dxa"/>
          </w:tcPr>
          <w:p w14:paraId="4CB7860E" w14:textId="77777777" w:rsidR="00BB6968" w:rsidRPr="00AE1F1F" w:rsidRDefault="00BB6968" w:rsidP="00E960C8">
            <w:pPr>
              <w:spacing w:before="120" w:after="120" w:line="276" w:lineRule="auto"/>
              <w:jc w:val="both"/>
              <w:outlineLvl w:val="1"/>
            </w:pPr>
          </w:p>
        </w:tc>
      </w:tr>
      <w:tr w:rsidR="00BB6968" w:rsidRPr="00AE1F1F" w14:paraId="21F5CA9F" w14:textId="77777777" w:rsidTr="00E960C8">
        <w:trPr>
          <w:trHeight w:val="1433"/>
        </w:trPr>
        <w:tc>
          <w:tcPr>
            <w:tcW w:w="2693" w:type="dxa"/>
            <w:vMerge w:val="restart"/>
          </w:tcPr>
          <w:p w14:paraId="5CDB06E5" w14:textId="77777777" w:rsidR="00BB6968" w:rsidRPr="00AE1F1F" w:rsidRDefault="00BB6968" w:rsidP="00E960C8">
            <w:pPr>
              <w:spacing w:before="120" w:after="120" w:line="276" w:lineRule="auto"/>
              <w:jc w:val="both"/>
              <w:outlineLvl w:val="1"/>
              <w:rPr>
                <w:i/>
              </w:rPr>
            </w:pPr>
            <w:r w:rsidRPr="00AE1F1F">
              <w:rPr>
                <w:i/>
              </w:rPr>
              <w:t>az ezen részek tekintetében igénybe venni kívánt és az ajánlat benyújtásakor már ismert alvállalkozók</w:t>
            </w:r>
          </w:p>
        </w:tc>
        <w:tc>
          <w:tcPr>
            <w:tcW w:w="1663" w:type="dxa"/>
          </w:tcPr>
          <w:p w14:paraId="59A47162" w14:textId="77777777" w:rsidR="00BB6968" w:rsidRPr="00AE1F1F" w:rsidRDefault="00BB6968" w:rsidP="00E960C8">
            <w:pPr>
              <w:spacing w:before="120" w:after="120" w:line="276" w:lineRule="auto"/>
              <w:jc w:val="both"/>
              <w:outlineLvl w:val="1"/>
              <w:rPr>
                <w:i/>
              </w:rPr>
            </w:pPr>
            <w:r w:rsidRPr="00AE1F1F">
              <w:rPr>
                <w:i/>
              </w:rPr>
              <w:t>neve:</w:t>
            </w:r>
          </w:p>
        </w:tc>
        <w:tc>
          <w:tcPr>
            <w:tcW w:w="4606" w:type="dxa"/>
          </w:tcPr>
          <w:p w14:paraId="149E8F8D" w14:textId="77777777" w:rsidR="00BB6968" w:rsidRPr="00AE1F1F" w:rsidRDefault="00BB6968" w:rsidP="00E960C8">
            <w:pPr>
              <w:spacing w:before="120" w:after="120" w:line="276" w:lineRule="auto"/>
              <w:jc w:val="both"/>
              <w:outlineLvl w:val="1"/>
            </w:pPr>
          </w:p>
        </w:tc>
      </w:tr>
      <w:tr w:rsidR="00BB6968" w:rsidRPr="00AE1F1F" w14:paraId="57B62C39" w14:textId="77777777" w:rsidTr="00E960C8">
        <w:trPr>
          <w:trHeight w:val="1432"/>
        </w:trPr>
        <w:tc>
          <w:tcPr>
            <w:tcW w:w="2693" w:type="dxa"/>
            <w:vMerge/>
          </w:tcPr>
          <w:p w14:paraId="6D6B0AA7" w14:textId="77777777" w:rsidR="00BB6968" w:rsidRPr="00AE1F1F" w:rsidRDefault="00BB6968" w:rsidP="00E960C8">
            <w:pPr>
              <w:spacing w:before="120" w:after="120" w:line="276" w:lineRule="auto"/>
              <w:jc w:val="both"/>
              <w:outlineLvl w:val="1"/>
              <w:rPr>
                <w:i/>
              </w:rPr>
            </w:pPr>
          </w:p>
        </w:tc>
        <w:tc>
          <w:tcPr>
            <w:tcW w:w="1663" w:type="dxa"/>
          </w:tcPr>
          <w:p w14:paraId="3E84A127" w14:textId="77777777" w:rsidR="00BB6968" w:rsidRPr="00AE1F1F" w:rsidRDefault="00BB6968" w:rsidP="00E960C8">
            <w:pPr>
              <w:spacing w:before="120" w:after="120" w:line="276" w:lineRule="auto"/>
              <w:jc w:val="both"/>
              <w:outlineLvl w:val="1"/>
              <w:rPr>
                <w:i/>
              </w:rPr>
            </w:pPr>
            <w:r w:rsidRPr="00AE1F1F">
              <w:rPr>
                <w:i/>
              </w:rPr>
              <w:t>címe (székhely, lakcím):</w:t>
            </w:r>
          </w:p>
        </w:tc>
        <w:tc>
          <w:tcPr>
            <w:tcW w:w="4606" w:type="dxa"/>
          </w:tcPr>
          <w:p w14:paraId="01273202" w14:textId="77777777" w:rsidR="00BB6968" w:rsidRPr="00AE1F1F" w:rsidRDefault="00BB6968" w:rsidP="00E960C8">
            <w:pPr>
              <w:spacing w:before="120" w:after="120" w:line="276" w:lineRule="auto"/>
              <w:jc w:val="both"/>
              <w:outlineLvl w:val="1"/>
            </w:pPr>
          </w:p>
        </w:tc>
      </w:tr>
    </w:tbl>
    <w:p w14:paraId="02CB7B13" w14:textId="77777777" w:rsidR="00BB6968" w:rsidRPr="00AE1F1F" w:rsidRDefault="00BB6968" w:rsidP="00BB6968">
      <w:pPr>
        <w:pStyle w:val="Listaszerbekezds"/>
        <w:numPr>
          <w:ilvl w:val="0"/>
          <w:numId w:val="17"/>
        </w:numPr>
        <w:spacing w:before="480" w:line="276" w:lineRule="auto"/>
        <w:ind w:left="567" w:hanging="425"/>
      </w:pPr>
      <w:r w:rsidRPr="00AE1F1F">
        <w:t xml:space="preserve">a szerződés teljesítéséhez nem kívánok alvállalkozót bevonni. </w:t>
      </w:r>
    </w:p>
    <w:p w14:paraId="533D4A37" w14:textId="77777777" w:rsidR="00BB6968" w:rsidRPr="00AE1F1F" w:rsidRDefault="00BB6968" w:rsidP="00BB6968">
      <w:pPr>
        <w:spacing w:before="480" w:line="276" w:lineRule="auto"/>
      </w:pPr>
      <w:r w:rsidRPr="00AE1F1F">
        <w:t>Kelt</w:t>
      </w:r>
      <w:proofErr w:type="gramStart"/>
      <w:r w:rsidRPr="00AE1F1F">
        <w:t>:…………………………………..</w:t>
      </w:r>
      <w:proofErr w:type="gramEnd"/>
    </w:p>
    <w:p w14:paraId="7154F04E" w14:textId="7005F098" w:rsidR="00BB6968" w:rsidRPr="00AE1F1F" w:rsidRDefault="00BB6968" w:rsidP="00BB6968">
      <w:pPr>
        <w:pStyle w:val="NormlWeb"/>
        <w:tabs>
          <w:tab w:val="center" w:pos="5954"/>
        </w:tabs>
        <w:spacing w:before="480" w:beforeAutospacing="0" w:after="0" w:afterAutospacing="0" w:line="276" w:lineRule="auto"/>
        <w:ind w:left="0"/>
        <w:rPr>
          <w:rFonts w:ascii="Times New Roman" w:hAnsi="Times New Roman" w:cs="Times New Roman"/>
          <w:iCs/>
          <w:color w:val="auto"/>
        </w:rPr>
      </w:pPr>
      <w:r w:rsidRPr="00AE1F1F">
        <w:rPr>
          <w:rFonts w:ascii="Times New Roman" w:hAnsi="Times New Roman" w:cs="Times New Roman"/>
          <w:iCs/>
          <w:color w:val="auto"/>
        </w:rPr>
        <w:tab/>
        <w:t>_______________________________</w:t>
      </w:r>
    </w:p>
    <w:p w14:paraId="6293C663" w14:textId="77777777" w:rsidR="00BB6968" w:rsidRPr="00AE1F1F" w:rsidRDefault="00BB6968" w:rsidP="00BB6968">
      <w:pPr>
        <w:pStyle w:val="NormlWeb"/>
        <w:tabs>
          <w:tab w:val="center" w:pos="5954"/>
        </w:tabs>
        <w:spacing w:before="0" w:beforeAutospacing="0" w:after="0" w:afterAutospacing="0" w:line="276" w:lineRule="auto"/>
        <w:ind w:left="0"/>
        <w:rPr>
          <w:rFonts w:ascii="Times New Roman" w:hAnsi="Times New Roman" w:cs="Times New Roman"/>
          <w:iCs/>
          <w:color w:val="auto"/>
        </w:rPr>
      </w:pPr>
      <w:r w:rsidRPr="00AE1F1F">
        <w:rPr>
          <w:rFonts w:ascii="Times New Roman" w:hAnsi="Times New Roman" w:cs="Times New Roman"/>
          <w:iCs/>
          <w:color w:val="auto"/>
        </w:rPr>
        <w:tab/>
        <w:t>…</w:t>
      </w:r>
      <w:proofErr w:type="gramStart"/>
      <w:r w:rsidRPr="00AE1F1F">
        <w:rPr>
          <w:rFonts w:ascii="Times New Roman" w:hAnsi="Times New Roman" w:cs="Times New Roman"/>
          <w:iCs/>
          <w:color w:val="auto"/>
        </w:rPr>
        <w:t>……………….</w:t>
      </w:r>
      <w:proofErr w:type="gramEnd"/>
      <w:r w:rsidRPr="00AE1F1F">
        <w:rPr>
          <w:rFonts w:ascii="Times New Roman" w:hAnsi="Times New Roman" w:cs="Times New Roman"/>
          <w:iCs/>
          <w:color w:val="auto"/>
        </w:rPr>
        <w:t xml:space="preserve"> (cégnév)</w:t>
      </w:r>
    </w:p>
    <w:p w14:paraId="5A2EAD17" w14:textId="77777777" w:rsidR="00BB6968" w:rsidRPr="00AE1F1F" w:rsidRDefault="00BB6968" w:rsidP="00BB6968">
      <w:pPr>
        <w:pStyle w:val="NormlWeb"/>
        <w:tabs>
          <w:tab w:val="center" w:pos="5954"/>
        </w:tabs>
        <w:spacing w:before="0" w:beforeAutospacing="0" w:after="0" w:afterAutospacing="0" w:line="276" w:lineRule="auto"/>
        <w:ind w:left="0"/>
        <w:rPr>
          <w:rFonts w:ascii="Times New Roman" w:hAnsi="Times New Roman" w:cs="Times New Roman"/>
          <w:iCs/>
          <w:color w:val="auto"/>
        </w:rPr>
      </w:pPr>
      <w:r w:rsidRPr="00AE1F1F">
        <w:rPr>
          <w:rFonts w:ascii="Times New Roman" w:hAnsi="Times New Roman" w:cs="Times New Roman"/>
          <w:iCs/>
          <w:color w:val="auto"/>
        </w:rPr>
        <w:lastRenderedPageBreak/>
        <w:tab/>
        <w:t>……………….</w:t>
      </w:r>
    </w:p>
    <w:p w14:paraId="4BB31F20" w14:textId="77777777" w:rsidR="00BB6968" w:rsidRPr="00AE1F1F" w:rsidRDefault="00BB6968" w:rsidP="001A355F">
      <w:pPr>
        <w:pStyle w:val="NormlWeb"/>
        <w:tabs>
          <w:tab w:val="center" w:pos="5954"/>
        </w:tabs>
        <w:spacing w:before="0" w:beforeAutospacing="0" w:after="0" w:afterAutospacing="0" w:line="276" w:lineRule="auto"/>
        <w:ind w:left="0"/>
        <w:rPr>
          <w:rFonts w:ascii="Times New Roman" w:hAnsi="Times New Roman" w:cs="Times New Roman"/>
          <w:highlight w:val="yellow"/>
        </w:rPr>
      </w:pPr>
      <w:r w:rsidRPr="00AE1F1F">
        <w:rPr>
          <w:rFonts w:ascii="Times New Roman" w:hAnsi="Times New Roman" w:cs="Times New Roman"/>
          <w:iCs/>
          <w:color w:val="auto"/>
        </w:rPr>
        <w:tab/>
        <w:t>(cégjegyzésre jogosult/meghatalmazott neve)</w:t>
      </w:r>
      <w:r w:rsidRPr="00AE1F1F">
        <w:rPr>
          <w:rFonts w:ascii="Times New Roman" w:hAnsi="Times New Roman" w:cs="Times New Roman"/>
          <w:highlight w:val="yellow"/>
        </w:rPr>
        <w:br w:type="page"/>
      </w:r>
    </w:p>
    <w:p w14:paraId="31BDEB50" w14:textId="072CA3D0" w:rsidR="00BB6968" w:rsidRPr="00AE1F1F" w:rsidRDefault="00BB6968" w:rsidP="003116E4">
      <w:pPr>
        <w:pStyle w:val="Cmsor2"/>
        <w:numPr>
          <w:ilvl w:val="1"/>
          <w:numId w:val="2"/>
        </w:numPr>
        <w:spacing w:line="276" w:lineRule="auto"/>
        <w:rPr>
          <w:b w:val="0"/>
          <w:i/>
          <w:smallCaps w:val="0"/>
          <w:spacing w:val="40"/>
          <w:sz w:val="24"/>
          <w:szCs w:val="24"/>
        </w:rPr>
      </w:pPr>
      <w:bookmarkStart w:id="117" w:name="_Toc513180615"/>
      <w:r w:rsidRPr="00AE1F1F">
        <w:rPr>
          <w:b w:val="0"/>
          <w:i/>
          <w:smallCaps w:val="0"/>
          <w:spacing w:val="40"/>
          <w:sz w:val="24"/>
          <w:szCs w:val="24"/>
        </w:rPr>
        <w:lastRenderedPageBreak/>
        <w:t>számú melléklet</w:t>
      </w:r>
      <w:bookmarkEnd w:id="117"/>
    </w:p>
    <w:p w14:paraId="5DF929FD" w14:textId="77777777" w:rsidR="00BB6968" w:rsidRPr="00AE1F1F" w:rsidRDefault="00BB6968" w:rsidP="00BB6968">
      <w:pPr>
        <w:spacing w:before="600" w:after="360" w:line="276" w:lineRule="auto"/>
        <w:jc w:val="center"/>
        <w:outlineLvl w:val="1"/>
        <w:rPr>
          <w:bCs/>
          <w:i/>
          <w:caps/>
          <w:spacing w:val="60"/>
          <w:u w:val="single"/>
        </w:rPr>
      </w:pPr>
      <w:r w:rsidRPr="00AE1F1F">
        <w:rPr>
          <w:bCs/>
          <w:i/>
          <w:smallCaps/>
          <w:spacing w:val="60"/>
          <w:u w:val="single"/>
        </w:rPr>
        <w:t xml:space="preserve">NYILATKOZAT </w:t>
      </w:r>
      <w:r w:rsidRPr="00AE1F1F">
        <w:rPr>
          <w:bCs/>
          <w:i/>
          <w:smallCaps/>
          <w:spacing w:val="60"/>
          <w:u w:val="single"/>
        </w:rPr>
        <w:br/>
      </w:r>
      <w:r w:rsidRPr="00AE1F1F">
        <w:rPr>
          <w:bCs/>
          <w:i/>
          <w:caps/>
          <w:spacing w:val="60"/>
          <w:u w:val="single"/>
        </w:rPr>
        <w:t>kapacitást biztosító szervezet bevonásáról</w:t>
      </w:r>
    </w:p>
    <w:p w14:paraId="3ACCA527" w14:textId="44D0ECFA" w:rsidR="00BB6968" w:rsidRPr="00AE1F1F" w:rsidRDefault="00BB6968" w:rsidP="00BB6968">
      <w:pPr>
        <w:spacing w:before="600" w:after="240" w:line="276" w:lineRule="auto"/>
        <w:jc w:val="both"/>
        <w:outlineLvl w:val="1"/>
      </w:pPr>
      <w:proofErr w:type="gramStart"/>
      <w:r w:rsidRPr="00AE1F1F">
        <w:rPr>
          <w:iCs/>
        </w:rPr>
        <w:t>Alulírott</w:t>
      </w:r>
      <w:r w:rsidRPr="00AE1F1F">
        <w:rPr>
          <w:i/>
          <w:iCs/>
        </w:rPr>
        <w:t xml:space="preserve"> ………………………, </w:t>
      </w:r>
      <w:r w:rsidRPr="00AE1F1F">
        <w:rPr>
          <w:iCs/>
        </w:rPr>
        <w:t>mint a ……………………………. (cégnév)</w:t>
      </w:r>
      <w:r w:rsidRPr="00AE1F1F">
        <w:rPr>
          <w:i/>
          <w:iCs/>
        </w:rPr>
        <w:t xml:space="preserve"> (székhely:………………………………………..; cégjegyzékszám: ………………………………….)</w:t>
      </w:r>
      <w:r w:rsidRPr="00AE1F1F">
        <w:t xml:space="preserve"> cégjegyzésre jogosult / meghatalmazott</w:t>
      </w:r>
      <w:r w:rsidRPr="00AE1F1F">
        <w:rPr>
          <w:rStyle w:val="Lbjegyzet-hivatkozs"/>
        </w:rPr>
        <w:footnoteReference w:id="7"/>
      </w:r>
      <w:r w:rsidR="00082257" w:rsidRPr="00AE1F1F">
        <w:t xml:space="preserve"> képviselője a</w:t>
      </w:r>
      <w:r w:rsidRPr="00AE1F1F">
        <w:t xml:space="preserve"> </w:t>
      </w:r>
      <w:r w:rsidR="000E11C7" w:rsidRPr="00AE1F1F">
        <w:rPr>
          <w:b/>
          <w:bCs/>
        </w:rPr>
        <w:t>Mosonmagyaróvár Város Önkormányzata (székhely: 9200 Mosonmagyaróvár, Fő út 11.)</w:t>
      </w:r>
      <w:r w:rsidRPr="00AE1F1F">
        <w:rPr>
          <w:iCs/>
        </w:rPr>
        <w:t xml:space="preserve">, </w:t>
      </w:r>
      <w:r w:rsidR="00244908">
        <w:rPr>
          <w:rFonts w:eastAsia="Batang"/>
        </w:rPr>
        <w:t xml:space="preserve">mint ajánlatkérőnek </w:t>
      </w:r>
      <w:r w:rsidR="006B3D00" w:rsidRPr="00AE1F1F">
        <w:rPr>
          <w:b/>
          <w:i/>
        </w:rPr>
        <w:t xml:space="preserve">„A Gulyás Lajos Kollégium konyhájának eszközbeszerzése a TOP-1.1.3-15-GM1-2016-00004 </w:t>
      </w:r>
      <w:proofErr w:type="spellStart"/>
      <w:r w:rsidR="006B3D00" w:rsidRPr="00AE1F1F">
        <w:rPr>
          <w:b/>
          <w:i/>
        </w:rPr>
        <w:t>azonosítójú</w:t>
      </w:r>
      <w:proofErr w:type="spellEnd"/>
      <w:r w:rsidR="006B3D00" w:rsidRPr="00AE1F1F">
        <w:rPr>
          <w:b/>
          <w:i/>
        </w:rPr>
        <w:t xml:space="preserve"> projekt keretében” </w:t>
      </w:r>
      <w:r w:rsidRPr="00AE1F1F">
        <w:rPr>
          <w:rFonts w:eastAsia="Batang"/>
        </w:rPr>
        <w:t xml:space="preserve">elnevezésű </w:t>
      </w:r>
      <w:r w:rsidRPr="00AE1F1F">
        <w:t>közbeszerzési eljárásában nyilatkozom, hogy</w:t>
      </w:r>
      <w:r w:rsidRPr="00AE1F1F">
        <w:rPr>
          <w:rStyle w:val="Lbjegyzet-hivatkozs"/>
        </w:rPr>
        <w:footnoteReference w:id="8"/>
      </w:r>
      <w:r w:rsidRPr="00AE1F1F">
        <w:t>:</w:t>
      </w:r>
      <w:proofErr w:type="gramEnd"/>
    </w:p>
    <w:p w14:paraId="57E8A5A1" w14:textId="77777777" w:rsidR="00BB6968" w:rsidRPr="00AE1F1F" w:rsidRDefault="00BB6968" w:rsidP="00BB6968">
      <w:pPr>
        <w:pStyle w:val="Listaszerbekezds"/>
        <w:numPr>
          <w:ilvl w:val="0"/>
          <w:numId w:val="18"/>
        </w:numPr>
        <w:spacing w:before="240" w:after="120" w:line="276" w:lineRule="auto"/>
        <w:ind w:left="567" w:hanging="567"/>
        <w:jc w:val="both"/>
        <w:outlineLvl w:val="1"/>
      </w:pPr>
      <w:r w:rsidRPr="00AE1F1F">
        <w:t xml:space="preserve">az előírt alkalmassági követelményeknek az alábbi szervezet vagy személy kapacitására </w:t>
      </w:r>
      <w:proofErr w:type="spellStart"/>
      <w:r w:rsidRPr="00AE1F1F">
        <w:t>támasztkodva</w:t>
      </w:r>
      <w:proofErr w:type="spellEnd"/>
      <w:r w:rsidRPr="00AE1F1F">
        <w:t xml:space="preserve"> kívánunk megfelelni:</w:t>
      </w:r>
    </w:p>
    <w:tbl>
      <w:tblPr>
        <w:tblStyle w:val="Rcsostblzat"/>
        <w:tblW w:w="0" w:type="auto"/>
        <w:tblLook w:val="04A0" w:firstRow="1" w:lastRow="0" w:firstColumn="1" w:lastColumn="0" w:noHBand="0" w:noVBand="1"/>
      </w:tblPr>
      <w:tblGrid>
        <w:gridCol w:w="4361"/>
        <w:gridCol w:w="4851"/>
      </w:tblGrid>
      <w:tr w:rsidR="00BB6968" w:rsidRPr="00AE1F1F" w14:paraId="3326F1BD" w14:textId="77777777" w:rsidTr="00E960C8">
        <w:tc>
          <w:tcPr>
            <w:tcW w:w="4361" w:type="dxa"/>
          </w:tcPr>
          <w:p w14:paraId="1326F0E0" w14:textId="77777777" w:rsidR="00BB6968" w:rsidRPr="00AE1F1F" w:rsidRDefault="00BB6968" w:rsidP="00E960C8">
            <w:pPr>
              <w:spacing w:before="120" w:after="120" w:line="276" w:lineRule="auto"/>
              <w:jc w:val="both"/>
              <w:outlineLvl w:val="1"/>
              <w:rPr>
                <w:i/>
              </w:rPr>
            </w:pPr>
            <w:r w:rsidRPr="00AE1F1F">
              <w:rPr>
                <w:i/>
              </w:rPr>
              <w:t>név:</w:t>
            </w:r>
          </w:p>
        </w:tc>
        <w:tc>
          <w:tcPr>
            <w:tcW w:w="4851" w:type="dxa"/>
          </w:tcPr>
          <w:p w14:paraId="57F37D9E" w14:textId="77777777" w:rsidR="00BB6968" w:rsidRPr="00AE1F1F" w:rsidRDefault="00BB6968" w:rsidP="00E960C8">
            <w:pPr>
              <w:spacing w:before="120" w:after="120" w:line="276" w:lineRule="auto"/>
              <w:jc w:val="both"/>
              <w:outlineLvl w:val="1"/>
            </w:pPr>
          </w:p>
        </w:tc>
      </w:tr>
      <w:tr w:rsidR="00BB6968" w:rsidRPr="00AE1F1F" w14:paraId="61DCD8EC" w14:textId="77777777" w:rsidTr="00E960C8">
        <w:tc>
          <w:tcPr>
            <w:tcW w:w="4361" w:type="dxa"/>
          </w:tcPr>
          <w:p w14:paraId="7814A33E" w14:textId="77777777" w:rsidR="00BB6968" w:rsidRPr="00AE1F1F" w:rsidRDefault="00BB6968" w:rsidP="00E960C8">
            <w:pPr>
              <w:spacing w:before="120" w:after="120" w:line="276" w:lineRule="auto"/>
              <w:jc w:val="both"/>
              <w:outlineLvl w:val="1"/>
              <w:rPr>
                <w:i/>
              </w:rPr>
            </w:pPr>
            <w:r w:rsidRPr="00AE1F1F">
              <w:rPr>
                <w:i/>
              </w:rPr>
              <w:t>címe (székhely, lakcím):</w:t>
            </w:r>
          </w:p>
        </w:tc>
        <w:tc>
          <w:tcPr>
            <w:tcW w:w="4851" w:type="dxa"/>
          </w:tcPr>
          <w:p w14:paraId="4AC77B95" w14:textId="77777777" w:rsidR="00BB6968" w:rsidRPr="00AE1F1F" w:rsidRDefault="00BB6968" w:rsidP="00E960C8">
            <w:pPr>
              <w:spacing w:before="120" w:after="120" w:line="276" w:lineRule="auto"/>
              <w:jc w:val="both"/>
              <w:outlineLvl w:val="1"/>
            </w:pPr>
          </w:p>
        </w:tc>
      </w:tr>
      <w:tr w:rsidR="00BB6968" w:rsidRPr="00AE1F1F" w14:paraId="5A6E6191" w14:textId="77777777" w:rsidTr="00E960C8">
        <w:tc>
          <w:tcPr>
            <w:tcW w:w="4361" w:type="dxa"/>
          </w:tcPr>
          <w:p w14:paraId="707AAEBF" w14:textId="77777777" w:rsidR="00BB6968" w:rsidRPr="00AE1F1F" w:rsidRDefault="00BB6968" w:rsidP="00E960C8">
            <w:pPr>
              <w:spacing w:before="120" w:after="120" w:line="276" w:lineRule="auto"/>
              <w:jc w:val="both"/>
              <w:outlineLvl w:val="1"/>
              <w:rPr>
                <w:i/>
              </w:rPr>
            </w:pPr>
            <w:r w:rsidRPr="00AE1F1F">
              <w:rPr>
                <w:i/>
              </w:rPr>
              <w:t xml:space="preserve">az eljárást megindító felhívás vonatkozó pontjának megjelölésével azon alkalmassági követelmény vagy követelmények, amelynek igazolása érdekében az ajánlattevő vagy részvételre jelentkező </w:t>
            </w:r>
            <w:proofErr w:type="gramStart"/>
            <w:r w:rsidRPr="00AE1F1F">
              <w:rPr>
                <w:i/>
              </w:rPr>
              <w:t>ezen</w:t>
            </w:r>
            <w:proofErr w:type="gramEnd"/>
            <w:r w:rsidRPr="00AE1F1F">
              <w:rPr>
                <w:i/>
              </w:rPr>
              <w:t xml:space="preserve"> szervezet erőforrására vagy arra is támaszkodik:</w:t>
            </w:r>
          </w:p>
        </w:tc>
        <w:tc>
          <w:tcPr>
            <w:tcW w:w="4851" w:type="dxa"/>
          </w:tcPr>
          <w:p w14:paraId="2D8ECD80" w14:textId="77777777" w:rsidR="00BB6968" w:rsidRPr="00AE1F1F" w:rsidRDefault="00BB6968" w:rsidP="00E960C8">
            <w:pPr>
              <w:spacing w:before="120" w:after="120" w:line="276" w:lineRule="auto"/>
              <w:jc w:val="both"/>
              <w:outlineLvl w:val="1"/>
            </w:pPr>
          </w:p>
        </w:tc>
      </w:tr>
    </w:tbl>
    <w:p w14:paraId="57A1EF1C" w14:textId="77777777" w:rsidR="00BB6968" w:rsidRPr="00AE1F1F" w:rsidRDefault="00BB6968" w:rsidP="00BB6968">
      <w:pPr>
        <w:pStyle w:val="Listaszerbekezds"/>
        <w:numPr>
          <w:ilvl w:val="0"/>
          <w:numId w:val="18"/>
        </w:numPr>
        <w:spacing w:before="240" w:line="276" w:lineRule="auto"/>
        <w:ind w:left="567" w:hanging="425"/>
        <w:jc w:val="both"/>
      </w:pPr>
      <w:r w:rsidRPr="00AE1F1F">
        <w:t>az előírt alkalmassági követelményeknek nem kívánunk más szervezet vagy személy kapacitására támaszkodva megfelelni.</w:t>
      </w:r>
    </w:p>
    <w:p w14:paraId="50B80C4D" w14:textId="7A600D86" w:rsidR="001A355F" w:rsidRPr="00AE1F1F" w:rsidRDefault="001837AB" w:rsidP="001A355F">
      <w:pPr>
        <w:pStyle w:val="NormlWeb"/>
        <w:tabs>
          <w:tab w:val="center" w:pos="5954"/>
        </w:tabs>
        <w:spacing w:before="480" w:beforeAutospacing="0" w:after="0" w:afterAutospacing="0" w:line="276" w:lineRule="auto"/>
        <w:ind w:left="0"/>
        <w:rPr>
          <w:rFonts w:ascii="Times New Roman" w:hAnsi="Times New Roman" w:cs="Times New Roman"/>
          <w:iCs/>
          <w:color w:val="auto"/>
        </w:rPr>
      </w:pPr>
      <w:proofErr w:type="gramStart"/>
      <w:r w:rsidRPr="00AE1F1F">
        <w:rPr>
          <w:rFonts w:ascii="Times New Roman" w:eastAsia="Times New Roman" w:hAnsi="Times New Roman" w:cs="Times New Roman"/>
          <w:color w:val="auto"/>
        </w:rPr>
        <w:t>Kelt …</w:t>
      </w:r>
      <w:proofErr w:type="gramEnd"/>
      <w:r w:rsidRPr="00AE1F1F">
        <w:rPr>
          <w:rFonts w:ascii="Times New Roman" w:eastAsia="Times New Roman" w:hAnsi="Times New Roman" w:cs="Times New Roman"/>
          <w:color w:val="auto"/>
        </w:rPr>
        <w:t>…………………….</w:t>
      </w:r>
      <w:r w:rsidR="00BB6968" w:rsidRPr="00AE1F1F">
        <w:rPr>
          <w:rFonts w:ascii="Times New Roman" w:hAnsi="Times New Roman" w:cs="Times New Roman"/>
        </w:rPr>
        <w:tab/>
      </w:r>
      <w:r w:rsidR="00BB6968" w:rsidRPr="00AE1F1F">
        <w:rPr>
          <w:rFonts w:ascii="Times New Roman" w:hAnsi="Times New Roman" w:cs="Times New Roman"/>
          <w:iCs/>
          <w:color w:val="auto"/>
        </w:rPr>
        <w:tab/>
      </w:r>
      <w:r w:rsidR="001A355F" w:rsidRPr="00AE1F1F">
        <w:rPr>
          <w:rFonts w:ascii="Times New Roman" w:hAnsi="Times New Roman" w:cs="Times New Roman"/>
          <w:iCs/>
          <w:color w:val="auto"/>
        </w:rPr>
        <w:t>_______________________________</w:t>
      </w:r>
    </w:p>
    <w:p w14:paraId="3FBCD611" w14:textId="77777777" w:rsidR="001A355F" w:rsidRPr="00AE1F1F" w:rsidRDefault="001A355F" w:rsidP="001A355F">
      <w:pPr>
        <w:pStyle w:val="NormlWeb"/>
        <w:tabs>
          <w:tab w:val="center" w:pos="5954"/>
        </w:tabs>
        <w:spacing w:before="0" w:beforeAutospacing="0" w:after="0" w:afterAutospacing="0" w:line="276" w:lineRule="auto"/>
        <w:ind w:left="0"/>
        <w:rPr>
          <w:rFonts w:ascii="Times New Roman" w:hAnsi="Times New Roman" w:cs="Times New Roman"/>
          <w:iCs/>
          <w:color w:val="auto"/>
        </w:rPr>
      </w:pPr>
      <w:r w:rsidRPr="00AE1F1F">
        <w:rPr>
          <w:rFonts w:ascii="Times New Roman" w:hAnsi="Times New Roman" w:cs="Times New Roman"/>
          <w:iCs/>
          <w:color w:val="auto"/>
        </w:rPr>
        <w:tab/>
        <w:t>…</w:t>
      </w:r>
      <w:proofErr w:type="gramStart"/>
      <w:r w:rsidRPr="00AE1F1F">
        <w:rPr>
          <w:rFonts w:ascii="Times New Roman" w:hAnsi="Times New Roman" w:cs="Times New Roman"/>
          <w:iCs/>
          <w:color w:val="auto"/>
        </w:rPr>
        <w:t>……………….</w:t>
      </w:r>
      <w:proofErr w:type="gramEnd"/>
      <w:r w:rsidRPr="00AE1F1F">
        <w:rPr>
          <w:rFonts w:ascii="Times New Roman" w:hAnsi="Times New Roman" w:cs="Times New Roman"/>
          <w:iCs/>
          <w:color w:val="auto"/>
        </w:rPr>
        <w:t xml:space="preserve"> (cégnév)</w:t>
      </w:r>
    </w:p>
    <w:p w14:paraId="4A6D19D3" w14:textId="77777777" w:rsidR="001A355F" w:rsidRPr="00AE1F1F" w:rsidRDefault="001A355F" w:rsidP="001A355F">
      <w:pPr>
        <w:pStyle w:val="NormlWeb"/>
        <w:tabs>
          <w:tab w:val="center" w:pos="5954"/>
        </w:tabs>
        <w:spacing w:before="0" w:beforeAutospacing="0" w:after="0" w:afterAutospacing="0" w:line="276" w:lineRule="auto"/>
        <w:ind w:left="0"/>
        <w:rPr>
          <w:rFonts w:ascii="Times New Roman" w:hAnsi="Times New Roman" w:cs="Times New Roman"/>
          <w:iCs/>
          <w:color w:val="auto"/>
        </w:rPr>
      </w:pPr>
      <w:r w:rsidRPr="00AE1F1F">
        <w:rPr>
          <w:rFonts w:ascii="Times New Roman" w:hAnsi="Times New Roman" w:cs="Times New Roman"/>
          <w:iCs/>
          <w:color w:val="auto"/>
        </w:rPr>
        <w:tab/>
        <w:t>……………….</w:t>
      </w:r>
    </w:p>
    <w:p w14:paraId="4884B978" w14:textId="568490B6" w:rsidR="003B23D5" w:rsidRPr="00AE1F1F" w:rsidRDefault="001A355F" w:rsidP="001A355F">
      <w:pPr>
        <w:pStyle w:val="NormlWeb"/>
        <w:tabs>
          <w:tab w:val="center" w:pos="5954"/>
        </w:tabs>
        <w:spacing w:before="0" w:beforeAutospacing="0" w:after="0" w:afterAutospacing="0" w:line="276" w:lineRule="auto"/>
        <w:ind w:left="0"/>
        <w:rPr>
          <w:rFonts w:ascii="Times New Roman" w:hAnsi="Times New Roman" w:cs="Times New Roman"/>
          <w:highlight w:val="yellow"/>
        </w:rPr>
      </w:pPr>
      <w:r w:rsidRPr="00AE1F1F">
        <w:rPr>
          <w:rFonts w:ascii="Times New Roman" w:hAnsi="Times New Roman" w:cs="Times New Roman"/>
          <w:iCs/>
          <w:color w:val="auto"/>
        </w:rPr>
        <w:tab/>
        <w:t>(cégjegyzésre jogosult/meghatalmazott neve)</w:t>
      </w:r>
      <w:r w:rsidR="00BB6968" w:rsidRPr="00AE1F1F">
        <w:rPr>
          <w:rFonts w:ascii="Times New Roman" w:hAnsi="Times New Roman" w:cs="Times New Roman"/>
          <w:highlight w:val="yellow"/>
        </w:rPr>
        <w:br w:type="page"/>
      </w:r>
    </w:p>
    <w:p w14:paraId="20943DD3" w14:textId="2E5C07C0" w:rsidR="003B23D5" w:rsidRPr="00AE1F1F" w:rsidRDefault="003B23D5" w:rsidP="003116E4">
      <w:pPr>
        <w:pStyle w:val="Cmsor2"/>
        <w:numPr>
          <w:ilvl w:val="1"/>
          <w:numId w:val="2"/>
        </w:numPr>
        <w:spacing w:line="276" w:lineRule="auto"/>
        <w:rPr>
          <w:b w:val="0"/>
          <w:i/>
          <w:smallCaps w:val="0"/>
          <w:spacing w:val="40"/>
          <w:sz w:val="24"/>
          <w:szCs w:val="24"/>
        </w:rPr>
      </w:pPr>
      <w:bookmarkStart w:id="118" w:name="_Toc513180616"/>
      <w:r w:rsidRPr="00AE1F1F">
        <w:rPr>
          <w:b w:val="0"/>
          <w:i/>
          <w:smallCaps w:val="0"/>
          <w:spacing w:val="40"/>
          <w:sz w:val="24"/>
          <w:szCs w:val="24"/>
        </w:rPr>
        <w:lastRenderedPageBreak/>
        <w:t>számú melléklet</w:t>
      </w:r>
      <w:bookmarkEnd w:id="118"/>
    </w:p>
    <w:p w14:paraId="2F066329" w14:textId="26CC0B42" w:rsidR="003B23D5" w:rsidRPr="00AE1F1F" w:rsidRDefault="003B23D5" w:rsidP="003B23D5">
      <w:pPr>
        <w:spacing w:before="600" w:after="360" w:line="276" w:lineRule="auto"/>
        <w:jc w:val="center"/>
        <w:outlineLvl w:val="1"/>
        <w:rPr>
          <w:bCs/>
          <w:i/>
          <w:smallCaps/>
          <w:spacing w:val="60"/>
          <w:u w:val="single"/>
        </w:rPr>
      </w:pPr>
      <w:r w:rsidRPr="00AE1F1F">
        <w:rPr>
          <w:bCs/>
          <w:i/>
          <w:smallCaps/>
          <w:spacing w:val="60"/>
          <w:u w:val="single"/>
        </w:rPr>
        <w:t xml:space="preserve">NYILATKOZAT </w:t>
      </w:r>
      <w:r w:rsidRPr="00AE1F1F">
        <w:rPr>
          <w:bCs/>
          <w:i/>
          <w:smallCaps/>
          <w:spacing w:val="60"/>
          <w:u w:val="single"/>
        </w:rPr>
        <w:br/>
      </w:r>
      <w:r w:rsidRPr="00AE1F1F">
        <w:rPr>
          <w:bCs/>
          <w:i/>
          <w:caps/>
          <w:spacing w:val="60"/>
          <w:u w:val="single"/>
        </w:rPr>
        <w:t>alkalmassági minimumkövetelményeknek való megfelelésről</w:t>
      </w:r>
    </w:p>
    <w:p w14:paraId="2316EA0C" w14:textId="3470C7BB" w:rsidR="003B23D5" w:rsidRPr="00AE1F1F" w:rsidRDefault="003B23D5" w:rsidP="003B23D5">
      <w:pPr>
        <w:spacing w:before="600" w:after="240" w:line="276" w:lineRule="auto"/>
        <w:jc w:val="both"/>
        <w:outlineLvl w:val="1"/>
      </w:pPr>
      <w:proofErr w:type="gramStart"/>
      <w:r w:rsidRPr="00AE1F1F">
        <w:rPr>
          <w:iCs/>
        </w:rPr>
        <w:t>Alulírott</w:t>
      </w:r>
      <w:r w:rsidRPr="00AE1F1F">
        <w:rPr>
          <w:i/>
          <w:iCs/>
        </w:rPr>
        <w:t xml:space="preserve"> ………………………, </w:t>
      </w:r>
      <w:r w:rsidRPr="00AE1F1F">
        <w:rPr>
          <w:iCs/>
        </w:rPr>
        <w:t>mint a ……………………………. (cégnév)</w:t>
      </w:r>
      <w:r w:rsidRPr="00AE1F1F">
        <w:rPr>
          <w:i/>
          <w:iCs/>
        </w:rPr>
        <w:t xml:space="preserve"> (székhely:………………………………………..; cégjegyzékszám: ………………………………….)</w:t>
      </w:r>
      <w:r w:rsidRPr="00AE1F1F">
        <w:t xml:space="preserve"> cégjegyzésre jogosult / meghatalmazott</w:t>
      </w:r>
      <w:r w:rsidRPr="00AE1F1F">
        <w:rPr>
          <w:rStyle w:val="Lbjegyzet-hivatkozs"/>
        </w:rPr>
        <w:footnoteReference w:id="9"/>
      </w:r>
      <w:r w:rsidRPr="00AE1F1F">
        <w:t xml:space="preserve"> képviselője </w:t>
      </w:r>
      <w:r w:rsidR="005433B5" w:rsidRPr="00AE1F1F">
        <w:t>a</w:t>
      </w:r>
      <w:r w:rsidR="001E2287" w:rsidRPr="00AE1F1F">
        <w:t xml:space="preserve"> </w:t>
      </w:r>
      <w:r w:rsidR="000E11C7" w:rsidRPr="00AE1F1F">
        <w:rPr>
          <w:b/>
          <w:bCs/>
        </w:rPr>
        <w:t>Mosonmagyaróvár Város Önkormányzata (székhely: 9200 Mosonmagyaróvár, Fő út 11.)</w:t>
      </w:r>
      <w:r w:rsidR="001E2287" w:rsidRPr="00AE1F1F">
        <w:rPr>
          <w:iCs/>
        </w:rPr>
        <w:t xml:space="preserve">, </w:t>
      </w:r>
      <w:r w:rsidR="00244908">
        <w:rPr>
          <w:rFonts w:eastAsia="Batang"/>
        </w:rPr>
        <w:t xml:space="preserve">mint ajánlatkérőnek </w:t>
      </w:r>
      <w:r w:rsidR="006B3D00" w:rsidRPr="00AE1F1F">
        <w:rPr>
          <w:b/>
          <w:i/>
        </w:rPr>
        <w:t xml:space="preserve">„A Gulyás Lajos Kollégium konyhájának eszközbeszerzése a TOP-1.1.3-15-GM1-2016-00004 </w:t>
      </w:r>
      <w:proofErr w:type="spellStart"/>
      <w:r w:rsidR="006B3D00" w:rsidRPr="00AE1F1F">
        <w:rPr>
          <w:b/>
          <w:i/>
        </w:rPr>
        <w:t>azonosítójú</w:t>
      </w:r>
      <w:proofErr w:type="spellEnd"/>
      <w:r w:rsidR="006B3D00" w:rsidRPr="00AE1F1F">
        <w:rPr>
          <w:b/>
          <w:i/>
        </w:rPr>
        <w:t xml:space="preserve"> projekt keretében”</w:t>
      </w:r>
      <w:r w:rsidR="001E2287" w:rsidRPr="00AE1F1F">
        <w:rPr>
          <w:rFonts w:eastAsia="Batang"/>
          <w:b/>
          <w:i/>
          <w:iCs/>
        </w:rPr>
        <w:t xml:space="preserve"> </w:t>
      </w:r>
      <w:r w:rsidR="001E2287" w:rsidRPr="00AE1F1F">
        <w:rPr>
          <w:rFonts w:eastAsia="Batang"/>
        </w:rPr>
        <w:t xml:space="preserve">elnevezésű </w:t>
      </w:r>
      <w:r w:rsidR="001E2287" w:rsidRPr="00AE1F1F">
        <w:t xml:space="preserve">közbeszerzési eljárásában </w:t>
      </w:r>
      <w:r w:rsidRPr="00AE1F1F">
        <w:t>nyilatkozom, hogy az ajánlattételi felhí</w:t>
      </w:r>
      <w:r w:rsidR="00F1593B" w:rsidRPr="00AE1F1F">
        <w:t>vás</w:t>
      </w:r>
      <w:r w:rsidRPr="00AE1F1F">
        <w:t>ban előírt M.1</w:t>
      </w:r>
      <w:r w:rsidR="001E2287" w:rsidRPr="00AE1F1F">
        <w:t>.</w:t>
      </w:r>
      <w:proofErr w:type="gramEnd"/>
      <w:r w:rsidR="001E2287" w:rsidRPr="00AE1F1F">
        <w:t xml:space="preserve"> </w:t>
      </w:r>
      <w:proofErr w:type="gramStart"/>
      <w:r w:rsidR="00D33732" w:rsidRPr="00AE1F1F">
        <w:t>műszaki</w:t>
      </w:r>
      <w:proofErr w:type="gramEnd"/>
      <w:r w:rsidRPr="00AE1F1F">
        <w:t xml:space="preserve"> </w:t>
      </w:r>
      <w:r w:rsidR="00D33732" w:rsidRPr="00AE1F1F">
        <w:t>és</w:t>
      </w:r>
      <w:r w:rsidRPr="00AE1F1F">
        <w:t xml:space="preserve"> szakmai alkalmassági </w:t>
      </w:r>
      <w:r w:rsidR="001A5BAB" w:rsidRPr="00AE1F1F">
        <w:t>mi</w:t>
      </w:r>
      <w:r w:rsidRPr="00AE1F1F">
        <w:t>nimumkövetelményeknek teljes mértékben megfelelek, az előírt alkalmassági minimumkövetelmények teljesülnek.</w:t>
      </w:r>
    </w:p>
    <w:p w14:paraId="411D9325" w14:textId="22135259" w:rsidR="003B23D5" w:rsidRPr="00AE1F1F" w:rsidRDefault="003B23D5" w:rsidP="003B23D5">
      <w:pPr>
        <w:pStyle w:val="NormlWeb"/>
        <w:tabs>
          <w:tab w:val="center" w:pos="5954"/>
        </w:tabs>
        <w:spacing w:before="480" w:beforeAutospacing="0" w:after="0" w:afterAutospacing="0" w:line="276" w:lineRule="auto"/>
        <w:ind w:left="0"/>
        <w:rPr>
          <w:rFonts w:ascii="Times New Roman" w:eastAsia="Times New Roman" w:hAnsi="Times New Roman" w:cs="Times New Roman"/>
          <w:color w:val="auto"/>
        </w:rPr>
      </w:pPr>
      <w:proofErr w:type="gramStart"/>
      <w:r w:rsidRPr="00AE1F1F">
        <w:rPr>
          <w:rFonts w:ascii="Times New Roman" w:eastAsia="Times New Roman" w:hAnsi="Times New Roman" w:cs="Times New Roman"/>
          <w:color w:val="auto"/>
        </w:rPr>
        <w:t xml:space="preserve">Kelt </w:t>
      </w:r>
      <w:r w:rsidR="001837AB" w:rsidRPr="00AE1F1F">
        <w:rPr>
          <w:rFonts w:ascii="Times New Roman" w:eastAsia="Times New Roman" w:hAnsi="Times New Roman" w:cs="Times New Roman"/>
          <w:color w:val="auto"/>
        </w:rPr>
        <w:t>…</w:t>
      </w:r>
      <w:proofErr w:type="gramEnd"/>
      <w:r w:rsidR="001837AB" w:rsidRPr="00AE1F1F">
        <w:rPr>
          <w:rFonts w:ascii="Times New Roman" w:eastAsia="Times New Roman" w:hAnsi="Times New Roman" w:cs="Times New Roman"/>
          <w:color w:val="auto"/>
        </w:rPr>
        <w:t>…………………….</w:t>
      </w:r>
    </w:p>
    <w:p w14:paraId="26A2C28B" w14:textId="77777777" w:rsidR="003B23D5" w:rsidRPr="00AE1F1F" w:rsidRDefault="003B23D5" w:rsidP="003B23D5">
      <w:pPr>
        <w:pStyle w:val="NormlWeb"/>
        <w:tabs>
          <w:tab w:val="center" w:pos="5954"/>
        </w:tabs>
        <w:spacing w:before="0" w:beforeAutospacing="0" w:after="0" w:afterAutospacing="0" w:line="276" w:lineRule="auto"/>
        <w:ind w:left="0"/>
        <w:rPr>
          <w:rFonts w:ascii="Times New Roman" w:hAnsi="Times New Roman" w:cs="Times New Roman"/>
          <w:iCs/>
          <w:color w:val="auto"/>
        </w:rPr>
      </w:pPr>
      <w:r w:rsidRPr="00AE1F1F">
        <w:rPr>
          <w:rFonts w:ascii="Times New Roman" w:hAnsi="Times New Roman" w:cs="Times New Roman"/>
        </w:rPr>
        <w:tab/>
      </w:r>
      <w:r w:rsidRPr="00AE1F1F">
        <w:rPr>
          <w:rFonts w:ascii="Times New Roman" w:hAnsi="Times New Roman" w:cs="Times New Roman"/>
          <w:iCs/>
          <w:color w:val="auto"/>
        </w:rPr>
        <w:tab/>
        <w:t>_______________________________</w:t>
      </w:r>
    </w:p>
    <w:p w14:paraId="4D0E08A4" w14:textId="77777777" w:rsidR="003B23D5" w:rsidRPr="00AE1F1F" w:rsidRDefault="003B23D5" w:rsidP="003B23D5">
      <w:pPr>
        <w:pStyle w:val="NormlWeb"/>
        <w:tabs>
          <w:tab w:val="center" w:pos="5954"/>
        </w:tabs>
        <w:spacing w:before="0" w:beforeAutospacing="0" w:after="0" w:afterAutospacing="0" w:line="276" w:lineRule="auto"/>
        <w:ind w:left="0"/>
        <w:rPr>
          <w:rFonts w:ascii="Times New Roman" w:hAnsi="Times New Roman" w:cs="Times New Roman"/>
          <w:iCs/>
          <w:color w:val="auto"/>
        </w:rPr>
      </w:pPr>
      <w:r w:rsidRPr="00AE1F1F">
        <w:rPr>
          <w:rFonts w:ascii="Times New Roman" w:hAnsi="Times New Roman" w:cs="Times New Roman"/>
          <w:iCs/>
          <w:color w:val="auto"/>
        </w:rPr>
        <w:tab/>
        <w:t>…</w:t>
      </w:r>
      <w:proofErr w:type="gramStart"/>
      <w:r w:rsidRPr="00AE1F1F">
        <w:rPr>
          <w:rFonts w:ascii="Times New Roman" w:hAnsi="Times New Roman" w:cs="Times New Roman"/>
          <w:iCs/>
          <w:color w:val="auto"/>
        </w:rPr>
        <w:t>……………….</w:t>
      </w:r>
      <w:proofErr w:type="gramEnd"/>
      <w:r w:rsidRPr="00AE1F1F">
        <w:rPr>
          <w:rFonts w:ascii="Times New Roman" w:hAnsi="Times New Roman" w:cs="Times New Roman"/>
          <w:iCs/>
          <w:color w:val="auto"/>
        </w:rPr>
        <w:t xml:space="preserve"> (cégnév)</w:t>
      </w:r>
    </w:p>
    <w:p w14:paraId="2E6E539F" w14:textId="77777777" w:rsidR="003B23D5" w:rsidRPr="00AE1F1F" w:rsidRDefault="003B23D5" w:rsidP="003B23D5">
      <w:pPr>
        <w:pStyle w:val="NormlWeb"/>
        <w:tabs>
          <w:tab w:val="center" w:pos="5954"/>
        </w:tabs>
        <w:spacing w:before="0" w:beforeAutospacing="0" w:after="0" w:afterAutospacing="0" w:line="276" w:lineRule="auto"/>
        <w:ind w:left="0"/>
        <w:rPr>
          <w:rFonts w:ascii="Times New Roman" w:hAnsi="Times New Roman" w:cs="Times New Roman"/>
          <w:iCs/>
          <w:color w:val="auto"/>
        </w:rPr>
      </w:pPr>
      <w:r w:rsidRPr="00AE1F1F">
        <w:rPr>
          <w:rFonts w:ascii="Times New Roman" w:hAnsi="Times New Roman" w:cs="Times New Roman"/>
          <w:iCs/>
          <w:color w:val="auto"/>
        </w:rPr>
        <w:tab/>
        <w:t>……………….</w:t>
      </w:r>
    </w:p>
    <w:p w14:paraId="598ABEA5" w14:textId="77777777" w:rsidR="003B23D5" w:rsidRPr="00AE1F1F" w:rsidRDefault="003B23D5" w:rsidP="003B23D5">
      <w:pPr>
        <w:pStyle w:val="NormlWeb"/>
        <w:tabs>
          <w:tab w:val="center" w:pos="5954"/>
        </w:tabs>
        <w:spacing w:before="0" w:beforeAutospacing="0" w:after="0" w:afterAutospacing="0" w:line="276" w:lineRule="auto"/>
        <w:ind w:left="0"/>
        <w:rPr>
          <w:rFonts w:ascii="Times New Roman" w:hAnsi="Times New Roman" w:cs="Times New Roman"/>
          <w:iCs/>
          <w:color w:val="auto"/>
        </w:rPr>
      </w:pPr>
      <w:r w:rsidRPr="00AE1F1F">
        <w:rPr>
          <w:rFonts w:ascii="Times New Roman" w:hAnsi="Times New Roman" w:cs="Times New Roman"/>
          <w:iCs/>
          <w:color w:val="auto"/>
        </w:rPr>
        <w:tab/>
        <w:t>(cégjegyzésre jogosult/meghatalmazott neve)</w:t>
      </w:r>
    </w:p>
    <w:p w14:paraId="424B15D9" w14:textId="1BA20F65" w:rsidR="00E41893" w:rsidRPr="00AE1F1F" w:rsidRDefault="003B23D5" w:rsidP="003116E4">
      <w:pPr>
        <w:pStyle w:val="Cmsor2"/>
        <w:numPr>
          <w:ilvl w:val="0"/>
          <w:numId w:val="2"/>
        </w:numPr>
        <w:spacing w:line="276" w:lineRule="auto"/>
        <w:rPr>
          <w:sz w:val="24"/>
          <w:szCs w:val="24"/>
        </w:rPr>
      </w:pPr>
      <w:r w:rsidRPr="00AE1F1F">
        <w:rPr>
          <w:sz w:val="24"/>
          <w:szCs w:val="24"/>
        </w:rPr>
        <w:br w:type="page"/>
      </w:r>
    </w:p>
    <w:p w14:paraId="5591EEBC" w14:textId="1D6A5220" w:rsidR="00BB6968" w:rsidRPr="00AE1F1F" w:rsidRDefault="00BB6968" w:rsidP="003116E4">
      <w:pPr>
        <w:pStyle w:val="Cmsor2"/>
        <w:numPr>
          <w:ilvl w:val="2"/>
          <w:numId w:val="31"/>
        </w:numPr>
        <w:spacing w:line="276" w:lineRule="auto"/>
        <w:ind w:left="567" w:hanging="425"/>
        <w:rPr>
          <w:b w:val="0"/>
          <w:i/>
          <w:smallCaps w:val="0"/>
          <w:spacing w:val="40"/>
          <w:sz w:val="24"/>
          <w:szCs w:val="24"/>
        </w:rPr>
      </w:pPr>
      <w:bookmarkStart w:id="119" w:name="_Toc513180617"/>
      <w:r w:rsidRPr="00AE1F1F">
        <w:rPr>
          <w:b w:val="0"/>
          <w:i/>
          <w:smallCaps w:val="0"/>
          <w:spacing w:val="40"/>
          <w:sz w:val="24"/>
          <w:szCs w:val="24"/>
        </w:rPr>
        <w:lastRenderedPageBreak/>
        <w:t>számú melléklet</w:t>
      </w:r>
      <w:bookmarkEnd w:id="119"/>
    </w:p>
    <w:p w14:paraId="5A809862" w14:textId="77777777" w:rsidR="00BB6968" w:rsidRPr="00AE1F1F" w:rsidRDefault="00BB6968" w:rsidP="00BB6968">
      <w:pPr>
        <w:spacing w:before="600" w:after="360" w:line="276" w:lineRule="auto"/>
        <w:jc w:val="center"/>
        <w:outlineLvl w:val="1"/>
        <w:rPr>
          <w:bCs/>
          <w:i/>
          <w:caps/>
          <w:spacing w:val="60"/>
          <w:u w:val="single"/>
        </w:rPr>
      </w:pPr>
      <w:r w:rsidRPr="00AE1F1F">
        <w:rPr>
          <w:bCs/>
          <w:i/>
          <w:smallCaps/>
          <w:spacing w:val="60"/>
          <w:u w:val="single"/>
        </w:rPr>
        <w:t xml:space="preserve">NYILATKOZAT </w:t>
      </w:r>
      <w:r w:rsidRPr="00AE1F1F">
        <w:rPr>
          <w:bCs/>
          <w:i/>
          <w:smallCaps/>
          <w:spacing w:val="60"/>
          <w:u w:val="single"/>
        </w:rPr>
        <w:br/>
      </w:r>
      <w:r w:rsidRPr="00AE1F1F">
        <w:rPr>
          <w:bCs/>
          <w:i/>
          <w:caps/>
          <w:spacing w:val="60"/>
          <w:u w:val="single"/>
        </w:rPr>
        <w:t>KIEGÉSZÍTŐ TÁJÉKOZTATÁSRÓL</w:t>
      </w:r>
    </w:p>
    <w:p w14:paraId="1262CBA2" w14:textId="611A9834" w:rsidR="00BB6968" w:rsidRPr="00AE1F1F" w:rsidRDefault="00BB6968" w:rsidP="00BB6968">
      <w:pPr>
        <w:spacing w:before="600" w:after="360" w:line="276" w:lineRule="auto"/>
        <w:jc w:val="both"/>
        <w:outlineLvl w:val="1"/>
      </w:pPr>
      <w:proofErr w:type="gramStart"/>
      <w:r w:rsidRPr="00AE1F1F">
        <w:rPr>
          <w:iCs/>
        </w:rPr>
        <w:t>Alulírott</w:t>
      </w:r>
      <w:r w:rsidRPr="00AE1F1F">
        <w:rPr>
          <w:i/>
          <w:iCs/>
        </w:rPr>
        <w:t xml:space="preserve"> ………………………, </w:t>
      </w:r>
      <w:r w:rsidRPr="00AE1F1F">
        <w:rPr>
          <w:iCs/>
        </w:rPr>
        <w:t>mint a ……………………………. (cégnév)</w:t>
      </w:r>
      <w:r w:rsidRPr="00AE1F1F">
        <w:rPr>
          <w:i/>
          <w:iCs/>
        </w:rPr>
        <w:t xml:space="preserve"> (székhely:………………………………………..; cégjegyzékszám: ……………………………………….)</w:t>
      </w:r>
      <w:r w:rsidRPr="00AE1F1F">
        <w:t xml:space="preserve"> cégjegyzésre jogosult / meghatalmazott</w:t>
      </w:r>
      <w:r w:rsidRPr="00AE1F1F">
        <w:rPr>
          <w:rStyle w:val="Lbjegyzet-hivatkozs"/>
        </w:rPr>
        <w:footnoteReference w:id="10"/>
      </w:r>
      <w:r w:rsidR="005433B5" w:rsidRPr="00AE1F1F">
        <w:t xml:space="preserve"> képviselője a </w:t>
      </w:r>
      <w:r w:rsidR="000E11C7" w:rsidRPr="00AE1F1F">
        <w:rPr>
          <w:b/>
          <w:bCs/>
        </w:rPr>
        <w:t>Mosonmagyaróvár Város Önkormányzata (székhely: 9200 Mosonmagyaróvár, Fő út 11.)</w:t>
      </w:r>
      <w:r w:rsidRPr="00AE1F1F">
        <w:rPr>
          <w:iCs/>
        </w:rPr>
        <w:t xml:space="preserve">, </w:t>
      </w:r>
      <w:r w:rsidR="00244908">
        <w:rPr>
          <w:rFonts w:eastAsia="Batang"/>
        </w:rPr>
        <w:t>mint ajánlatkérőnek</w:t>
      </w:r>
      <w:r w:rsidRPr="00AE1F1F">
        <w:rPr>
          <w:rFonts w:eastAsia="Batang"/>
        </w:rPr>
        <w:t xml:space="preserve"> </w:t>
      </w:r>
      <w:r w:rsidR="006B3D00" w:rsidRPr="00AE1F1F">
        <w:rPr>
          <w:b/>
          <w:i/>
        </w:rPr>
        <w:t xml:space="preserve">„A Gulyás Lajos Kollégium konyhájának eszközbeszerzése a TOP-1.1.3-15-GM1-2016-00004 </w:t>
      </w:r>
      <w:proofErr w:type="spellStart"/>
      <w:r w:rsidR="006B3D00" w:rsidRPr="00AE1F1F">
        <w:rPr>
          <w:b/>
          <w:i/>
        </w:rPr>
        <w:t>azonosítójú</w:t>
      </w:r>
      <w:proofErr w:type="spellEnd"/>
      <w:r w:rsidR="006B3D00" w:rsidRPr="00AE1F1F">
        <w:rPr>
          <w:b/>
          <w:i/>
        </w:rPr>
        <w:t xml:space="preserve"> projekt keretében”</w:t>
      </w:r>
      <w:r w:rsidR="00CB4134" w:rsidRPr="00AE1F1F">
        <w:rPr>
          <w:rFonts w:eastAsia="Batang"/>
          <w:b/>
          <w:i/>
          <w:iCs/>
        </w:rPr>
        <w:t xml:space="preserve"> </w:t>
      </w:r>
      <w:r w:rsidRPr="00AE1F1F">
        <w:rPr>
          <w:rFonts w:eastAsia="Batang"/>
        </w:rPr>
        <w:t xml:space="preserve">elnevezésű </w:t>
      </w:r>
      <w:r w:rsidRPr="00AE1F1F">
        <w:t>közbeszerzési eljárásában úgy nyilatkozom, hogy</w:t>
      </w:r>
      <w:r w:rsidRPr="00AE1F1F">
        <w:rPr>
          <w:rStyle w:val="Lbjegyzet-hivatkozs"/>
        </w:rPr>
        <w:footnoteReference w:id="11"/>
      </w:r>
      <w:r w:rsidRPr="00AE1F1F">
        <w:t>:</w:t>
      </w:r>
      <w:proofErr w:type="gramEnd"/>
      <w:r w:rsidRPr="00AE1F1F">
        <w:t xml:space="preserve"> </w:t>
      </w:r>
    </w:p>
    <w:p w14:paraId="732ACC22" w14:textId="77777777" w:rsidR="00BB6968" w:rsidRPr="00AE1F1F" w:rsidRDefault="00BB6968" w:rsidP="00BB6968">
      <w:pPr>
        <w:pStyle w:val="Listaszerbekezds"/>
        <w:numPr>
          <w:ilvl w:val="0"/>
          <w:numId w:val="5"/>
        </w:numPr>
        <w:tabs>
          <w:tab w:val="clear" w:pos="720"/>
        </w:tabs>
        <w:spacing w:before="600" w:after="360" w:line="276" w:lineRule="auto"/>
        <w:ind w:left="567" w:hanging="567"/>
        <w:jc w:val="both"/>
        <w:outlineLvl w:val="1"/>
        <w:rPr>
          <w:i/>
          <w:iCs/>
        </w:rPr>
      </w:pPr>
      <w:r w:rsidRPr="00AE1F1F">
        <w:t>nem kértünk és nem kaptunk kiegészítő tájékoztatást</w:t>
      </w:r>
    </w:p>
    <w:p w14:paraId="4BE61CBA" w14:textId="77777777" w:rsidR="00BB6968" w:rsidRPr="00AE1F1F" w:rsidRDefault="00BB6968" w:rsidP="00BB6968">
      <w:pPr>
        <w:numPr>
          <w:ilvl w:val="0"/>
          <w:numId w:val="5"/>
        </w:numPr>
        <w:tabs>
          <w:tab w:val="clear" w:pos="720"/>
        </w:tabs>
        <w:spacing w:line="276" w:lineRule="auto"/>
        <w:ind w:left="567" w:hanging="567"/>
        <w:jc w:val="both"/>
        <w:rPr>
          <w:i/>
          <w:iCs/>
        </w:rPr>
      </w:pPr>
      <w:r w:rsidRPr="00AE1F1F">
        <w:t>az ajánlatkérő kiegészítő tájékoztatását megkaptuk és az ajánlat összeállításakor figyelembe vettük.</w:t>
      </w:r>
    </w:p>
    <w:p w14:paraId="55E8E675" w14:textId="77777777" w:rsidR="00BB6968" w:rsidRPr="00AE1F1F" w:rsidRDefault="00BB6968" w:rsidP="00BB6968">
      <w:pPr>
        <w:spacing w:before="480" w:line="276" w:lineRule="auto"/>
      </w:pPr>
      <w:r w:rsidRPr="00AE1F1F">
        <w:t>Kelt</w:t>
      </w:r>
      <w:proofErr w:type="gramStart"/>
      <w:r w:rsidRPr="00AE1F1F">
        <w:t>:…………………………………..</w:t>
      </w:r>
      <w:proofErr w:type="gramEnd"/>
    </w:p>
    <w:p w14:paraId="62DDFD01" w14:textId="2F73B8D5" w:rsidR="00BB6968" w:rsidRPr="00AE1F1F" w:rsidRDefault="00BB6968" w:rsidP="00BB6968">
      <w:pPr>
        <w:pStyle w:val="NormlWeb"/>
        <w:tabs>
          <w:tab w:val="center" w:pos="5954"/>
        </w:tabs>
        <w:spacing w:before="840" w:beforeAutospacing="0" w:after="0" w:afterAutospacing="0" w:line="276" w:lineRule="auto"/>
        <w:ind w:left="0"/>
        <w:rPr>
          <w:rFonts w:ascii="Times New Roman" w:hAnsi="Times New Roman" w:cs="Times New Roman"/>
          <w:iCs/>
          <w:color w:val="auto"/>
        </w:rPr>
      </w:pPr>
      <w:r w:rsidRPr="00AE1F1F">
        <w:rPr>
          <w:rFonts w:ascii="Times New Roman" w:hAnsi="Times New Roman" w:cs="Times New Roman"/>
        </w:rPr>
        <w:tab/>
      </w:r>
      <w:r w:rsidRPr="00AE1F1F">
        <w:rPr>
          <w:rFonts w:ascii="Times New Roman" w:hAnsi="Times New Roman" w:cs="Times New Roman"/>
          <w:iCs/>
          <w:color w:val="auto"/>
        </w:rPr>
        <w:tab/>
        <w:t>_______________________________</w:t>
      </w:r>
    </w:p>
    <w:p w14:paraId="793FFBC8" w14:textId="77777777" w:rsidR="00BB6968" w:rsidRPr="00AE1F1F" w:rsidRDefault="00BB6968" w:rsidP="00BB6968">
      <w:pPr>
        <w:pStyle w:val="NormlWeb"/>
        <w:tabs>
          <w:tab w:val="center" w:pos="5954"/>
        </w:tabs>
        <w:spacing w:before="0" w:beforeAutospacing="0" w:after="0" w:afterAutospacing="0" w:line="276" w:lineRule="auto"/>
        <w:ind w:left="0"/>
        <w:rPr>
          <w:rFonts w:ascii="Times New Roman" w:hAnsi="Times New Roman" w:cs="Times New Roman"/>
          <w:iCs/>
          <w:color w:val="auto"/>
        </w:rPr>
      </w:pPr>
      <w:r w:rsidRPr="00AE1F1F">
        <w:rPr>
          <w:rFonts w:ascii="Times New Roman" w:hAnsi="Times New Roman" w:cs="Times New Roman"/>
          <w:iCs/>
          <w:color w:val="auto"/>
        </w:rPr>
        <w:tab/>
        <w:t>…</w:t>
      </w:r>
      <w:proofErr w:type="gramStart"/>
      <w:r w:rsidRPr="00AE1F1F">
        <w:rPr>
          <w:rFonts w:ascii="Times New Roman" w:hAnsi="Times New Roman" w:cs="Times New Roman"/>
          <w:iCs/>
          <w:color w:val="auto"/>
        </w:rPr>
        <w:t>……………….</w:t>
      </w:r>
      <w:proofErr w:type="gramEnd"/>
      <w:r w:rsidRPr="00AE1F1F">
        <w:rPr>
          <w:rFonts w:ascii="Times New Roman" w:hAnsi="Times New Roman" w:cs="Times New Roman"/>
          <w:iCs/>
          <w:color w:val="auto"/>
        </w:rPr>
        <w:t xml:space="preserve"> (cégnév)</w:t>
      </w:r>
    </w:p>
    <w:p w14:paraId="26AB217E" w14:textId="77777777" w:rsidR="00BB6968" w:rsidRPr="00AE1F1F" w:rsidRDefault="00BB6968" w:rsidP="00BB6968">
      <w:pPr>
        <w:pStyle w:val="NormlWeb"/>
        <w:tabs>
          <w:tab w:val="center" w:pos="5954"/>
        </w:tabs>
        <w:spacing w:before="0" w:beforeAutospacing="0" w:after="0" w:afterAutospacing="0" w:line="276" w:lineRule="auto"/>
        <w:ind w:left="0"/>
        <w:rPr>
          <w:rFonts w:ascii="Times New Roman" w:hAnsi="Times New Roman" w:cs="Times New Roman"/>
          <w:iCs/>
          <w:color w:val="auto"/>
        </w:rPr>
      </w:pPr>
      <w:r w:rsidRPr="00AE1F1F">
        <w:rPr>
          <w:rFonts w:ascii="Times New Roman" w:hAnsi="Times New Roman" w:cs="Times New Roman"/>
          <w:iCs/>
          <w:color w:val="auto"/>
        </w:rPr>
        <w:tab/>
        <w:t>……………….</w:t>
      </w:r>
    </w:p>
    <w:p w14:paraId="0E309FBD" w14:textId="77777777" w:rsidR="00BB6968" w:rsidRPr="00AE1F1F" w:rsidRDefault="00BB6968" w:rsidP="00BB6968">
      <w:pPr>
        <w:pStyle w:val="NormlWeb"/>
        <w:tabs>
          <w:tab w:val="center" w:pos="5954"/>
        </w:tabs>
        <w:spacing w:before="0" w:beforeAutospacing="0" w:after="0" w:afterAutospacing="0" w:line="276" w:lineRule="auto"/>
        <w:ind w:left="0"/>
        <w:rPr>
          <w:rFonts w:ascii="Times New Roman" w:hAnsi="Times New Roman" w:cs="Times New Roman"/>
        </w:rPr>
      </w:pPr>
      <w:r w:rsidRPr="00AE1F1F">
        <w:rPr>
          <w:rFonts w:ascii="Times New Roman" w:hAnsi="Times New Roman" w:cs="Times New Roman"/>
          <w:iCs/>
          <w:color w:val="auto"/>
        </w:rPr>
        <w:tab/>
        <w:t>(cégjegyzésre jogosult/meghatalmazott neve)</w:t>
      </w:r>
    </w:p>
    <w:p w14:paraId="7A6CDBA4" w14:textId="77777777" w:rsidR="00BB6968" w:rsidRPr="00AE1F1F" w:rsidRDefault="00BB6968" w:rsidP="00BB6968">
      <w:pPr>
        <w:spacing w:line="276" w:lineRule="auto"/>
        <w:rPr>
          <w:highlight w:val="yellow"/>
        </w:rPr>
      </w:pPr>
      <w:r w:rsidRPr="00AE1F1F">
        <w:rPr>
          <w:highlight w:val="yellow"/>
        </w:rPr>
        <w:br w:type="page"/>
      </w:r>
    </w:p>
    <w:p w14:paraId="3D331572" w14:textId="6127FBBB" w:rsidR="00BB6968" w:rsidRPr="00AE1F1F" w:rsidRDefault="00BB6968" w:rsidP="00271696">
      <w:pPr>
        <w:pStyle w:val="Cmsor2"/>
        <w:numPr>
          <w:ilvl w:val="2"/>
          <w:numId w:val="31"/>
        </w:numPr>
        <w:spacing w:line="276" w:lineRule="auto"/>
        <w:ind w:left="567" w:hanging="425"/>
        <w:rPr>
          <w:b w:val="0"/>
          <w:i/>
          <w:smallCaps w:val="0"/>
          <w:spacing w:val="40"/>
          <w:sz w:val="24"/>
          <w:szCs w:val="24"/>
        </w:rPr>
      </w:pPr>
      <w:bookmarkStart w:id="120" w:name="_Toc513180618"/>
      <w:r w:rsidRPr="00AE1F1F">
        <w:rPr>
          <w:b w:val="0"/>
          <w:i/>
          <w:smallCaps w:val="0"/>
          <w:spacing w:val="40"/>
          <w:sz w:val="24"/>
          <w:szCs w:val="24"/>
        </w:rPr>
        <w:lastRenderedPageBreak/>
        <w:t>számú melléklet</w:t>
      </w:r>
      <w:bookmarkEnd w:id="120"/>
    </w:p>
    <w:p w14:paraId="6BCA7B6C" w14:textId="77777777" w:rsidR="00BB6968" w:rsidRPr="00AE1F1F" w:rsidRDefault="00BB6968" w:rsidP="00BB6968">
      <w:pPr>
        <w:spacing w:before="600" w:after="360" w:line="276" w:lineRule="auto"/>
        <w:jc w:val="center"/>
        <w:outlineLvl w:val="1"/>
        <w:rPr>
          <w:bCs/>
          <w:i/>
          <w:caps/>
          <w:spacing w:val="60"/>
          <w:u w:val="single"/>
        </w:rPr>
      </w:pPr>
      <w:r w:rsidRPr="00AE1F1F">
        <w:rPr>
          <w:bCs/>
          <w:i/>
          <w:smallCaps/>
          <w:spacing w:val="60"/>
          <w:u w:val="single"/>
        </w:rPr>
        <w:t xml:space="preserve">NYILATKOZAT </w:t>
      </w:r>
      <w:r w:rsidRPr="00AE1F1F">
        <w:rPr>
          <w:bCs/>
          <w:i/>
          <w:smallCaps/>
          <w:spacing w:val="60"/>
          <w:u w:val="single"/>
        </w:rPr>
        <w:br/>
      </w:r>
      <w:r w:rsidRPr="00AE1F1F">
        <w:rPr>
          <w:bCs/>
          <w:i/>
          <w:caps/>
          <w:spacing w:val="60"/>
          <w:u w:val="single"/>
        </w:rPr>
        <w:t>üzleti titokról</w:t>
      </w:r>
    </w:p>
    <w:p w14:paraId="51EDC33D" w14:textId="1F266D26" w:rsidR="00BB6968" w:rsidRPr="00AE1F1F" w:rsidRDefault="00BB6968" w:rsidP="00BB6968">
      <w:pPr>
        <w:spacing w:before="600" w:after="360" w:line="276" w:lineRule="auto"/>
        <w:jc w:val="both"/>
        <w:outlineLvl w:val="1"/>
      </w:pPr>
      <w:proofErr w:type="gramStart"/>
      <w:r w:rsidRPr="00AE1F1F">
        <w:rPr>
          <w:iCs/>
        </w:rPr>
        <w:t>Alulírott</w:t>
      </w:r>
      <w:r w:rsidRPr="00AE1F1F">
        <w:rPr>
          <w:i/>
          <w:iCs/>
        </w:rPr>
        <w:t xml:space="preserve"> ………………………, </w:t>
      </w:r>
      <w:r w:rsidRPr="00AE1F1F">
        <w:rPr>
          <w:iCs/>
        </w:rPr>
        <w:t>mint a ……………………………. (cégnév)</w:t>
      </w:r>
      <w:r w:rsidRPr="00AE1F1F">
        <w:rPr>
          <w:i/>
          <w:iCs/>
        </w:rPr>
        <w:t xml:space="preserve"> (székhely:………………………………………..; cégjegyzékszám: ……………………………………….)</w:t>
      </w:r>
      <w:r w:rsidRPr="00AE1F1F">
        <w:t xml:space="preserve"> cégjegyzésre jogosult / meghatalmazott</w:t>
      </w:r>
      <w:r w:rsidRPr="00AE1F1F">
        <w:rPr>
          <w:rStyle w:val="Lbjegyzet-hivatkozs"/>
        </w:rPr>
        <w:footnoteReference w:id="12"/>
      </w:r>
      <w:r w:rsidR="00640553" w:rsidRPr="00AE1F1F">
        <w:t xml:space="preserve"> képviselője a</w:t>
      </w:r>
      <w:r w:rsidRPr="00AE1F1F">
        <w:t xml:space="preserve"> </w:t>
      </w:r>
      <w:r w:rsidR="000E11C7" w:rsidRPr="00AE1F1F">
        <w:rPr>
          <w:b/>
          <w:bCs/>
        </w:rPr>
        <w:t>Mosonmagyaróvár Város Önkormányzata (székhely: 9200 Mosonmagyaróvár, Fő út 11.)</w:t>
      </w:r>
      <w:r w:rsidRPr="00AE1F1F">
        <w:rPr>
          <w:iCs/>
        </w:rPr>
        <w:t xml:space="preserve">, </w:t>
      </w:r>
      <w:r w:rsidR="00244908">
        <w:rPr>
          <w:rFonts w:eastAsia="Batang"/>
        </w:rPr>
        <w:t xml:space="preserve">mint ajánlatkérőnek </w:t>
      </w:r>
      <w:r w:rsidR="006B3D00" w:rsidRPr="00AE1F1F">
        <w:rPr>
          <w:b/>
          <w:i/>
        </w:rPr>
        <w:t xml:space="preserve">„A Gulyás Lajos Kollégium konyhájának eszközbeszerzése a TOP-1.1.3-15-GM1-2016-00004 </w:t>
      </w:r>
      <w:proofErr w:type="spellStart"/>
      <w:r w:rsidR="006B3D00" w:rsidRPr="00AE1F1F">
        <w:rPr>
          <w:b/>
          <w:i/>
        </w:rPr>
        <w:t>azonosítójú</w:t>
      </w:r>
      <w:proofErr w:type="spellEnd"/>
      <w:r w:rsidR="006B3D00" w:rsidRPr="00AE1F1F">
        <w:rPr>
          <w:b/>
          <w:i/>
        </w:rPr>
        <w:t xml:space="preserve"> projekt keretében”</w:t>
      </w:r>
      <w:r w:rsidR="00CB4134" w:rsidRPr="00AE1F1F">
        <w:rPr>
          <w:rFonts w:eastAsia="Batang"/>
          <w:b/>
          <w:i/>
          <w:iCs/>
        </w:rPr>
        <w:t xml:space="preserve"> </w:t>
      </w:r>
      <w:r w:rsidRPr="00AE1F1F">
        <w:rPr>
          <w:rFonts w:eastAsia="Batang"/>
        </w:rPr>
        <w:t xml:space="preserve">elnevezésű </w:t>
      </w:r>
      <w:r w:rsidRPr="00AE1F1F">
        <w:t>közbeszerzési eljárásában úgy nyilatkozom, hogy a benyújtott ajánlatunk</w:t>
      </w:r>
      <w:r w:rsidRPr="00AE1F1F">
        <w:rPr>
          <w:rStyle w:val="Lbjegyzet-hivatkozs"/>
        </w:rPr>
        <w:footnoteReference w:id="13"/>
      </w:r>
      <w:r w:rsidRPr="00AE1F1F">
        <w:t>:</w:t>
      </w:r>
      <w:proofErr w:type="gramEnd"/>
      <w:r w:rsidRPr="00AE1F1F">
        <w:t xml:space="preserve"> </w:t>
      </w:r>
    </w:p>
    <w:p w14:paraId="2967CF4E" w14:textId="77777777" w:rsidR="00BB6968" w:rsidRPr="00AE1F1F" w:rsidRDefault="00BB6968" w:rsidP="00BB6968">
      <w:pPr>
        <w:numPr>
          <w:ilvl w:val="0"/>
          <w:numId w:val="6"/>
        </w:numPr>
        <w:tabs>
          <w:tab w:val="clear" w:pos="720"/>
        </w:tabs>
        <w:spacing w:before="240" w:after="240" w:line="276" w:lineRule="auto"/>
        <w:ind w:left="567" w:hanging="567"/>
        <w:jc w:val="both"/>
        <w:rPr>
          <w:i/>
          <w:iCs/>
        </w:rPr>
      </w:pPr>
      <w:r w:rsidRPr="00AE1F1F">
        <w:t>üzleti titkot nem tartalmaz.</w:t>
      </w:r>
    </w:p>
    <w:p w14:paraId="0E88BC81" w14:textId="77777777" w:rsidR="00BB6968" w:rsidRPr="00AE1F1F" w:rsidRDefault="00BB6968" w:rsidP="00BB6968">
      <w:pPr>
        <w:numPr>
          <w:ilvl w:val="0"/>
          <w:numId w:val="6"/>
        </w:numPr>
        <w:tabs>
          <w:tab w:val="clear" w:pos="720"/>
        </w:tabs>
        <w:spacing w:before="240" w:after="240" w:line="276" w:lineRule="auto"/>
        <w:ind w:left="567" w:hanging="567"/>
        <w:jc w:val="both"/>
        <w:rPr>
          <w:i/>
          <w:iCs/>
        </w:rPr>
      </w:pPr>
      <w:r w:rsidRPr="00AE1F1F">
        <w:t>a Kbt. 44. § (1) bekezdés alapján az ajánlatunk következő adatai minősülnek üzleti titoknak:</w:t>
      </w:r>
      <w:r w:rsidRPr="00AE1F1F">
        <w:br/>
        <w:t>…</w:t>
      </w:r>
      <w:proofErr w:type="gramStart"/>
      <w:r w:rsidRPr="00AE1F1F">
        <w:t>………………………</w:t>
      </w:r>
      <w:proofErr w:type="gramEnd"/>
      <w:r w:rsidRPr="00AE1F1F">
        <w:tab/>
      </w:r>
      <w:r w:rsidRPr="00AE1F1F">
        <w:br/>
      </w:r>
      <w:r w:rsidRPr="00AE1F1F">
        <w:rPr>
          <w:iCs/>
        </w:rPr>
        <w:t xml:space="preserve">Indokolás (az adott információ vagy adat nyilvánosságra hozatala miért és milyen módon okozna számára aránytalan sérelmet): </w:t>
      </w:r>
      <w:r w:rsidRPr="00AE1F1F">
        <w:rPr>
          <w:iCs/>
        </w:rPr>
        <w:tab/>
      </w:r>
      <w:r w:rsidRPr="00AE1F1F">
        <w:rPr>
          <w:i/>
          <w:iCs/>
        </w:rPr>
        <w:br/>
      </w:r>
      <w:r w:rsidRPr="00AE1F1F">
        <w:t>…………………………</w:t>
      </w:r>
    </w:p>
    <w:p w14:paraId="2EB45A2F" w14:textId="77777777" w:rsidR="00BB6968" w:rsidRPr="00AE1F1F" w:rsidRDefault="00BB6968" w:rsidP="00BB6968">
      <w:pPr>
        <w:spacing w:before="480" w:line="276" w:lineRule="auto"/>
      </w:pPr>
      <w:r w:rsidRPr="00AE1F1F">
        <w:t>Kelt</w:t>
      </w:r>
      <w:proofErr w:type="gramStart"/>
      <w:r w:rsidRPr="00AE1F1F">
        <w:t>:…………………………………..</w:t>
      </w:r>
      <w:proofErr w:type="gramEnd"/>
    </w:p>
    <w:p w14:paraId="57F49530" w14:textId="05869F9F" w:rsidR="00BB6968" w:rsidRPr="00AE1F1F" w:rsidRDefault="00BB6968" w:rsidP="00BB6968">
      <w:pPr>
        <w:pStyle w:val="NormlWeb"/>
        <w:tabs>
          <w:tab w:val="center" w:pos="5954"/>
        </w:tabs>
        <w:spacing w:before="840" w:beforeAutospacing="0" w:after="0" w:afterAutospacing="0" w:line="276" w:lineRule="auto"/>
        <w:ind w:left="0"/>
        <w:rPr>
          <w:rFonts w:ascii="Times New Roman" w:hAnsi="Times New Roman" w:cs="Times New Roman"/>
          <w:iCs/>
          <w:color w:val="auto"/>
        </w:rPr>
      </w:pPr>
      <w:r w:rsidRPr="00AE1F1F">
        <w:rPr>
          <w:rFonts w:ascii="Times New Roman" w:hAnsi="Times New Roman" w:cs="Times New Roman"/>
        </w:rPr>
        <w:tab/>
      </w:r>
      <w:r w:rsidRPr="00AE1F1F">
        <w:rPr>
          <w:rFonts w:ascii="Times New Roman" w:hAnsi="Times New Roman" w:cs="Times New Roman"/>
          <w:iCs/>
          <w:color w:val="auto"/>
        </w:rPr>
        <w:tab/>
        <w:t>_______________________________</w:t>
      </w:r>
    </w:p>
    <w:p w14:paraId="5D0C43A7" w14:textId="77777777" w:rsidR="00BB6968" w:rsidRPr="00AE1F1F" w:rsidRDefault="00BB6968" w:rsidP="00BB6968">
      <w:pPr>
        <w:pStyle w:val="NormlWeb"/>
        <w:tabs>
          <w:tab w:val="center" w:pos="5954"/>
        </w:tabs>
        <w:spacing w:before="0" w:beforeAutospacing="0" w:after="0" w:afterAutospacing="0" w:line="276" w:lineRule="auto"/>
        <w:ind w:left="0"/>
        <w:rPr>
          <w:rFonts w:ascii="Times New Roman" w:hAnsi="Times New Roman" w:cs="Times New Roman"/>
          <w:iCs/>
          <w:color w:val="auto"/>
        </w:rPr>
      </w:pPr>
      <w:r w:rsidRPr="00AE1F1F">
        <w:rPr>
          <w:rFonts w:ascii="Times New Roman" w:hAnsi="Times New Roman" w:cs="Times New Roman"/>
          <w:iCs/>
          <w:color w:val="auto"/>
        </w:rPr>
        <w:tab/>
        <w:t>…</w:t>
      </w:r>
      <w:proofErr w:type="gramStart"/>
      <w:r w:rsidRPr="00AE1F1F">
        <w:rPr>
          <w:rFonts w:ascii="Times New Roman" w:hAnsi="Times New Roman" w:cs="Times New Roman"/>
          <w:iCs/>
          <w:color w:val="auto"/>
        </w:rPr>
        <w:t>……………….</w:t>
      </w:r>
      <w:proofErr w:type="gramEnd"/>
      <w:r w:rsidRPr="00AE1F1F">
        <w:rPr>
          <w:rFonts w:ascii="Times New Roman" w:hAnsi="Times New Roman" w:cs="Times New Roman"/>
          <w:iCs/>
          <w:color w:val="auto"/>
        </w:rPr>
        <w:t xml:space="preserve"> (cégnév)</w:t>
      </w:r>
    </w:p>
    <w:p w14:paraId="3A8C491E" w14:textId="77777777" w:rsidR="00BB6968" w:rsidRPr="00AE1F1F" w:rsidRDefault="00BB6968" w:rsidP="00BB6968">
      <w:pPr>
        <w:pStyle w:val="NormlWeb"/>
        <w:tabs>
          <w:tab w:val="center" w:pos="5954"/>
        </w:tabs>
        <w:spacing w:before="0" w:beforeAutospacing="0" w:after="0" w:afterAutospacing="0" w:line="276" w:lineRule="auto"/>
        <w:ind w:left="0"/>
        <w:rPr>
          <w:rFonts w:ascii="Times New Roman" w:hAnsi="Times New Roman" w:cs="Times New Roman"/>
          <w:iCs/>
          <w:color w:val="auto"/>
        </w:rPr>
      </w:pPr>
      <w:r w:rsidRPr="00AE1F1F">
        <w:rPr>
          <w:rFonts w:ascii="Times New Roman" w:hAnsi="Times New Roman" w:cs="Times New Roman"/>
          <w:iCs/>
          <w:color w:val="auto"/>
        </w:rPr>
        <w:tab/>
        <w:t>……………….</w:t>
      </w:r>
    </w:p>
    <w:p w14:paraId="32DDC982" w14:textId="77777777" w:rsidR="00BB6968" w:rsidRPr="00AE1F1F" w:rsidRDefault="00BB6968" w:rsidP="00BB6968">
      <w:pPr>
        <w:pStyle w:val="NormlWeb"/>
        <w:tabs>
          <w:tab w:val="center" w:pos="5954"/>
        </w:tabs>
        <w:spacing w:before="0" w:beforeAutospacing="0" w:after="0" w:afterAutospacing="0" w:line="276" w:lineRule="auto"/>
        <w:ind w:left="0"/>
        <w:rPr>
          <w:rFonts w:ascii="Times New Roman" w:hAnsi="Times New Roman" w:cs="Times New Roman"/>
        </w:rPr>
      </w:pPr>
      <w:r w:rsidRPr="00AE1F1F">
        <w:rPr>
          <w:rFonts w:ascii="Times New Roman" w:hAnsi="Times New Roman" w:cs="Times New Roman"/>
          <w:iCs/>
          <w:color w:val="auto"/>
        </w:rPr>
        <w:tab/>
        <w:t>(cégjegyzésre jogosult/meghatalmazott neve)</w:t>
      </w:r>
    </w:p>
    <w:p w14:paraId="01885041" w14:textId="77777777" w:rsidR="00BB6968" w:rsidRPr="00AE1F1F" w:rsidRDefault="00BB6968" w:rsidP="00BB6968">
      <w:pPr>
        <w:spacing w:line="276" w:lineRule="auto"/>
      </w:pPr>
      <w:r w:rsidRPr="00AE1F1F">
        <w:br w:type="page"/>
      </w:r>
    </w:p>
    <w:p w14:paraId="657B80CA" w14:textId="77777777" w:rsidR="00BB6968" w:rsidRPr="00AE1F1F" w:rsidRDefault="00BB6968" w:rsidP="00271696">
      <w:pPr>
        <w:pStyle w:val="Cmsor2"/>
        <w:numPr>
          <w:ilvl w:val="2"/>
          <w:numId w:val="31"/>
        </w:numPr>
        <w:spacing w:line="276" w:lineRule="auto"/>
        <w:ind w:left="567" w:hanging="425"/>
        <w:rPr>
          <w:b w:val="0"/>
          <w:i/>
          <w:smallCaps w:val="0"/>
          <w:spacing w:val="40"/>
          <w:sz w:val="24"/>
          <w:szCs w:val="24"/>
        </w:rPr>
      </w:pPr>
      <w:bookmarkStart w:id="121" w:name="_Toc513180619"/>
      <w:r w:rsidRPr="00AE1F1F">
        <w:rPr>
          <w:b w:val="0"/>
          <w:i/>
          <w:smallCaps w:val="0"/>
          <w:spacing w:val="40"/>
          <w:sz w:val="24"/>
          <w:szCs w:val="24"/>
        </w:rPr>
        <w:lastRenderedPageBreak/>
        <w:t>számú melléklet</w:t>
      </w:r>
      <w:bookmarkEnd w:id="121"/>
    </w:p>
    <w:p w14:paraId="4E08A18C" w14:textId="77777777" w:rsidR="00BB6968" w:rsidRPr="00AE1F1F" w:rsidRDefault="00BB6968" w:rsidP="00BB6968">
      <w:pPr>
        <w:spacing w:before="600" w:after="360" w:line="276" w:lineRule="auto"/>
        <w:jc w:val="center"/>
        <w:outlineLvl w:val="1"/>
        <w:rPr>
          <w:bCs/>
          <w:i/>
          <w:caps/>
          <w:spacing w:val="60"/>
          <w:u w:val="single"/>
        </w:rPr>
      </w:pPr>
      <w:r w:rsidRPr="00AE1F1F">
        <w:rPr>
          <w:bCs/>
          <w:i/>
          <w:smallCaps/>
          <w:spacing w:val="60"/>
          <w:u w:val="single"/>
        </w:rPr>
        <w:t xml:space="preserve">NYILATKOZAT </w:t>
      </w:r>
      <w:r w:rsidRPr="00AE1F1F">
        <w:rPr>
          <w:bCs/>
          <w:i/>
          <w:smallCaps/>
          <w:spacing w:val="60"/>
          <w:u w:val="single"/>
        </w:rPr>
        <w:br/>
      </w:r>
      <w:r w:rsidRPr="00AE1F1F">
        <w:rPr>
          <w:bCs/>
          <w:i/>
          <w:caps/>
          <w:spacing w:val="60"/>
          <w:u w:val="single"/>
        </w:rPr>
        <w:t>összeférhetetlenségről</w:t>
      </w:r>
    </w:p>
    <w:p w14:paraId="3C2A46D6" w14:textId="674A3B66" w:rsidR="00BB6968" w:rsidRPr="00AE1F1F" w:rsidRDefault="00BB6968" w:rsidP="00BB6968">
      <w:pPr>
        <w:spacing w:before="600" w:after="360" w:line="276" w:lineRule="auto"/>
        <w:jc w:val="both"/>
        <w:outlineLvl w:val="1"/>
      </w:pPr>
      <w:proofErr w:type="gramStart"/>
      <w:r w:rsidRPr="00AE1F1F">
        <w:rPr>
          <w:iCs/>
        </w:rPr>
        <w:t>Alulírott</w:t>
      </w:r>
      <w:r w:rsidRPr="00AE1F1F">
        <w:rPr>
          <w:i/>
          <w:iCs/>
        </w:rPr>
        <w:t xml:space="preserve"> ………………………, </w:t>
      </w:r>
      <w:r w:rsidRPr="00AE1F1F">
        <w:rPr>
          <w:iCs/>
        </w:rPr>
        <w:t>mint a ……………………………. (cégnév)</w:t>
      </w:r>
      <w:r w:rsidRPr="00AE1F1F">
        <w:rPr>
          <w:i/>
          <w:iCs/>
        </w:rPr>
        <w:t xml:space="preserve"> (székhely:………………………………………..; cégjegyzékszám: ………………………………….)</w:t>
      </w:r>
      <w:r w:rsidRPr="00AE1F1F">
        <w:t xml:space="preserve"> cégjegyzésre jogosult / meghatalmazott</w:t>
      </w:r>
      <w:r w:rsidRPr="00AE1F1F">
        <w:rPr>
          <w:rStyle w:val="Lbjegyzet-hivatkozs"/>
        </w:rPr>
        <w:footnoteReference w:id="14"/>
      </w:r>
      <w:r w:rsidR="00640553" w:rsidRPr="00AE1F1F">
        <w:t xml:space="preserve"> képviselője a</w:t>
      </w:r>
      <w:r w:rsidRPr="00AE1F1F">
        <w:t xml:space="preserve"> </w:t>
      </w:r>
      <w:r w:rsidR="000E11C7" w:rsidRPr="00AE1F1F">
        <w:rPr>
          <w:b/>
          <w:bCs/>
        </w:rPr>
        <w:t>Mosonmagyaróvár Város Önkormányzata (székhely: 9200 Mosonmagyaróvár, Fő út 11.)</w:t>
      </w:r>
      <w:r w:rsidRPr="00AE1F1F">
        <w:rPr>
          <w:iCs/>
        </w:rPr>
        <w:t xml:space="preserve">, </w:t>
      </w:r>
      <w:r w:rsidR="00244908">
        <w:rPr>
          <w:rFonts w:eastAsia="Batang"/>
        </w:rPr>
        <w:t xml:space="preserve">mint ajánlatkérőnek </w:t>
      </w:r>
      <w:r w:rsidR="006B3D00" w:rsidRPr="00AE1F1F">
        <w:rPr>
          <w:b/>
          <w:i/>
        </w:rPr>
        <w:t xml:space="preserve">„A Gulyás Lajos Kollégium konyhájának eszközbeszerzése a TOP-1.1.3-15-GM1-2016-00004 </w:t>
      </w:r>
      <w:proofErr w:type="spellStart"/>
      <w:r w:rsidR="006B3D00" w:rsidRPr="00AE1F1F">
        <w:rPr>
          <w:b/>
          <w:i/>
        </w:rPr>
        <w:t>azonosítójú</w:t>
      </w:r>
      <w:proofErr w:type="spellEnd"/>
      <w:r w:rsidR="006B3D00" w:rsidRPr="00AE1F1F">
        <w:rPr>
          <w:b/>
          <w:i/>
        </w:rPr>
        <w:t xml:space="preserve"> projekt keretében”</w:t>
      </w:r>
      <w:r w:rsidR="00BF0517" w:rsidRPr="00AE1F1F">
        <w:rPr>
          <w:rFonts w:eastAsia="Batang"/>
          <w:b/>
          <w:i/>
          <w:iCs/>
        </w:rPr>
        <w:t xml:space="preserve"> </w:t>
      </w:r>
      <w:r w:rsidRPr="00AE1F1F">
        <w:rPr>
          <w:rFonts w:eastAsia="Batang"/>
        </w:rPr>
        <w:t xml:space="preserve">elnevezésű </w:t>
      </w:r>
      <w:r w:rsidRPr="00AE1F1F">
        <w:t xml:space="preserve">közbeszerzési eljárásában nyilatkozom, hogy </w:t>
      </w:r>
      <w:proofErr w:type="spellStart"/>
      <w:r w:rsidRPr="00AE1F1F">
        <w:t>tásaságunkkal</w:t>
      </w:r>
      <w:proofErr w:type="spellEnd"/>
      <w:r w:rsidRPr="00AE1F1F">
        <w:t xml:space="preserve"> szemben nem állnak fenn a Kbt. 25.</w:t>
      </w:r>
      <w:proofErr w:type="gramEnd"/>
      <w:r w:rsidRPr="00AE1F1F">
        <w:t xml:space="preserve"> § (3) és (4) bekezdésében meghatározott összeférhetetlenségi okok.</w:t>
      </w:r>
    </w:p>
    <w:p w14:paraId="3CEC4474" w14:textId="6A0616DF" w:rsidR="00BB6968" w:rsidRPr="00AE1F1F" w:rsidRDefault="00BB6968" w:rsidP="00BF0517">
      <w:pPr>
        <w:tabs>
          <w:tab w:val="left" w:pos="6958"/>
        </w:tabs>
        <w:spacing w:before="480" w:line="276" w:lineRule="auto"/>
      </w:pPr>
      <w:r w:rsidRPr="00AE1F1F">
        <w:t>Kelt</w:t>
      </w:r>
      <w:proofErr w:type="gramStart"/>
      <w:r w:rsidRPr="00AE1F1F">
        <w:t>:…………………………………..</w:t>
      </w:r>
      <w:proofErr w:type="gramEnd"/>
      <w:r w:rsidR="00BF0517" w:rsidRPr="00AE1F1F">
        <w:tab/>
      </w:r>
    </w:p>
    <w:p w14:paraId="4F0ADF45" w14:textId="18A63AE1" w:rsidR="00BB6968" w:rsidRPr="00AE1F1F" w:rsidRDefault="00BB6968" w:rsidP="00BB6968">
      <w:pPr>
        <w:pStyle w:val="NormlWeb"/>
        <w:tabs>
          <w:tab w:val="center" w:pos="5954"/>
        </w:tabs>
        <w:spacing w:before="840" w:beforeAutospacing="0" w:after="0" w:afterAutospacing="0" w:line="276" w:lineRule="auto"/>
        <w:ind w:left="0"/>
        <w:rPr>
          <w:rFonts w:ascii="Times New Roman" w:hAnsi="Times New Roman" w:cs="Times New Roman"/>
          <w:iCs/>
          <w:color w:val="auto"/>
        </w:rPr>
      </w:pPr>
      <w:r w:rsidRPr="00AE1F1F">
        <w:rPr>
          <w:rFonts w:ascii="Times New Roman" w:hAnsi="Times New Roman" w:cs="Times New Roman"/>
        </w:rPr>
        <w:tab/>
      </w:r>
      <w:r w:rsidRPr="00AE1F1F">
        <w:rPr>
          <w:rFonts w:ascii="Times New Roman" w:hAnsi="Times New Roman" w:cs="Times New Roman"/>
          <w:iCs/>
          <w:color w:val="auto"/>
        </w:rPr>
        <w:tab/>
        <w:t>_______________________________</w:t>
      </w:r>
    </w:p>
    <w:p w14:paraId="6F243EB1" w14:textId="77777777" w:rsidR="00BB6968" w:rsidRPr="00AE1F1F" w:rsidRDefault="00BB6968" w:rsidP="00BB6968">
      <w:pPr>
        <w:pStyle w:val="NormlWeb"/>
        <w:tabs>
          <w:tab w:val="center" w:pos="5954"/>
        </w:tabs>
        <w:spacing w:before="0" w:beforeAutospacing="0" w:after="0" w:afterAutospacing="0" w:line="276" w:lineRule="auto"/>
        <w:ind w:left="0"/>
        <w:rPr>
          <w:rFonts w:ascii="Times New Roman" w:hAnsi="Times New Roman" w:cs="Times New Roman"/>
          <w:iCs/>
          <w:color w:val="auto"/>
        </w:rPr>
      </w:pPr>
      <w:r w:rsidRPr="00AE1F1F">
        <w:rPr>
          <w:rFonts w:ascii="Times New Roman" w:hAnsi="Times New Roman" w:cs="Times New Roman"/>
          <w:iCs/>
          <w:color w:val="auto"/>
        </w:rPr>
        <w:tab/>
        <w:t>…</w:t>
      </w:r>
      <w:proofErr w:type="gramStart"/>
      <w:r w:rsidRPr="00AE1F1F">
        <w:rPr>
          <w:rFonts w:ascii="Times New Roman" w:hAnsi="Times New Roman" w:cs="Times New Roman"/>
          <w:iCs/>
          <w:color w:val="auto"/>
        </w:rPr>
        <w:t>……………….</w:t>
      </w:r>
      <w:proofErr w:type="gramEnd"/>
      <w:r w:rsidRPr="00AE1F1F">
        <w:rPr>
          <w:rFonts w:ascii="Times New Roman" w:hAnsi="Times New Roman" w:cs="Times New Roman"/>
          <w:iCs/>
          <w:color w:val="auto"/>
        </w:rPr>
        <w:t xml:space="preserve"> (cégnév)</w:t>
      </w:r>
    </w:p>
    <w:p w14:paraId="5C860A54" w14:textId="77777777" w:rsidR="00BB6968" w:rsidRPr="00AE1F1F" w:rsidRDefault="00BB6968" w:rsidP="00BB6968">
      <w:pPr>
        <w:pStyle w:val="NormlWeb"/>
        <w:tabs>
          <w:tab w:val="center" w:pos="5954"/>
        </w:tabs>
        <w:spacing w:before="0" w:beforeAutospacing="0" w:after="0" w:afterAutospacing="0" w:line="276" w:lineRule="auto"/>
        <w:ind w:left="0"/>
        <w:rPr>
          <w:rFonts w:ascii="Times New Roman" w:hAnsi="Times New Roman" w:cs="Times New Roman"/>
          <w:iCs/>
          <w:color w:val="auto"/>
        </w:rPr>
      </w:pPr>
      <w:r w:rsidRPr="00AE1F1F">
        <w:rPr>
          <w:rFonts w:ascii="Times New Roman" w:hAnsi="Times New Roman" w:cs="Times New Roman"/>
          <w:iCs/>
          <w:color w:val="auto"/>
        </w:rPr>
        <w:tab/>
        <w:t>……………….</w:t>
      </w:r>
    </w:p>
    <w:p w14:paraId="1D472670" w14:textId="77777777" w:rsidR="00BB6968" w:rsidRPr="00AE1F1F" w:rsidRDefault="00BB6968" w:rsidP="00BB6968">
      <w:pPr>
        <w:pStyle w:val="NormlWeb"/>
        <w:tabs>
          <w:tab w:val="center" w:pos="5954"/>
        </w:tabs>
        <w:spacing w:before="0" w:beforeAutospacing="0" w:after="0" w:afterAutospacing="0" w:line="276" w:lineRule="auto"/>
        <w:ind w:left="0"/>
        <w:rPr>
          <w:rFonts w:ascii="Times New Roman" w:hAnsi="Times New Roman" w:cs="Times New Roman"/>
        </w:rPr>
      </w:pPr>
      <w:r w:rsidRPr="00AE1F1F">
        <w:rPr>
          <w:rFonts w:ascii="Times New Roman" w:hAnsi="Times New Roman" w:cs="Times New Roman"/>
          <w:iCs/>
          <w:color w:val="auto"/>
        </w:rPr>
        <w:tab/>
        <w:t>(cégjegyzésre jogosult/meghatalmazott neve)</w:t>
      </w:r>
    </w:p>
    <w:p w14:paraId="4D9A5C12" w14:textId="77777777" w:rsidR="00BB6968" w:rsidRPr="00AE1F1F" w:rsidRDefault="00BB6968" w:rsidP="00BB6968">
      <w:pPr>
        <w:spacing w:line="276" w:lineRule="auto"/>
      </w:pPr>
      <w:r w:rsidRPr="00AE1F1F">
        <w:br w:type="page"/>
      </w:r>
    </w:p>
    <w:p w14:paraId="35CB0006" w14:textId="77777777" w:rsidR="00BB6968" w:rsidRPr="00AE1F1F" w:rsidRDefault="00BB6968" w:rsidP="00D40A51">
      <w:pPr>
        <w:pStyle w:val="Cmsor2"/>
        <w:numPr>
          <w:ilvl w:val="2"/>
          <w:numId w:val="31"/>
        </w:numPr>
        <w:spacing w:line="276" w:lineRule="auto"/>
        <w:ind w:left="567" w:hanging="425"/>
        <w:rPr>
          <w:b w:val="0"/>
          <w:i/>
          <w:smallCaps w:val="0"/>
          <w:spacing w:val="40"/>
          <w:sz w:val="24"/>
          <w:szCs w:val="24"/>
        </w:rPr>
      </w:pPr>
      <w:bookmarkStart w:id="122" w:name="_Toc513180620"/>
      <w:r w:rsidRPr="00AE1F1F">
        <w:rPr>
          <w:b w:val="0"/>
          <w:i/>
          <w:smallCaps w:val="0"/>
          <w:spacing w:val="40"/>
          <w:sz w:val="24"/>
          <w:szCs w:val="24"/>
        </w:rPr>
        <w:lastRenderedPageBreak/>
        <w:t>számú melléklet</w:t>
      </w:r>
      <w:bookmarkEnd w:id="122"/>
    </w:p>
    <w:p w14:paraId="47CCA5B8" w14:textId="77777777" w:rsidR="00BB6968" w:rsidRPr="00AE1F1F" w:rsidRDefault="00BB6968" w:rsidP="00BB6968">
      <w:pPr>
        <w:spacing w:before="600" w:after="360" w:line="276" w:lineRule="auto"/>
        <w:jc w:val="center"/>
        <w:outlineLvl w:val="1"/>
        <w:rPr>
          <w:bCs/>
          <w:i/>
          <w:caps/>
          <w:spacing w:val="60"/>
          <w:u w:val="single"/>
        </w:rPr>
      </w:pPr>
      <w:r w:rsidRPr="00AE1F1F">
        <w:rPr>
          <w:bCs/>
          <w:i/>
          <w:smallCaps/>
          <w:spacing w:val="60"/>
          <w:u w:val="single"/>
        </w:rPr>
        <w:t xml:space="preserve">NYILATKOZAT </w:t>
      </w:r>
      <w:r w:rsidRPr="00AE1F1F">
        <w:rPr>
          <w:bCs/>
          <w:i/>
          <w:smallCaps/>
          <w:spacing w:val="60"/>
          <w:u w:val="single"/>
        </w:rPr>
        <w:br/>
      </w:r>
      <w:r w:rsidRPr="00AE1F1F">
        <w:rPr>
          <w:bCs/>
          <w:i/>
          <w:caps/>
          <w:spacing w:val="60"/>
          <w:u w:val="single"/>
        </w:rPr>
        <w:t>KÖLTSÉGEKRŐL, KOCKÁZATRÓL</w:t>
      </w:r>
    </w:p>
    <w:p w14:paraId="10FE5EE3" w14:textId="0E0A5044" w:rsidR="00BB6968" w:rsidRPr="00AE1F1F" w:rsidRDefault="00BB6968" w:rsidP="00BB6968">
      <w:pPr>
        <w:spacing w:before="600" w:after="360" w:line="276" w:lineRule="auto"/>
        <w:jc w:val="both"/>
        <w:outlineLvl w:val="1"/>
      </w:pPr>
      <w:proofErr w:type="gramStart"/>
      <w:r w:rsidRPr="00AE1F1F">
        <w:rPr>
          <w:iCs/>
        </w:rPr>
        <w:t>Alulírott</w:t>
      </w:r>
      <w:r w:rsidRPr="00AE1F1F">
        <w:rPr>
          <w:i/>
          <w:iCs/>
        </w:rPr>
        <w:t xml:space="preserve"> ………………………, </w:t>
      </w:r>
      <w:r w:rsidRPr="00AE1F1F">
        <w:rPr>
          <w:iCs/>
        </w:rPr>
        <w:t>mint a ……………………………. (cégnév)</w:t>
      </w:r>
      <w:r w:rsidRPr="00AE1F1F">
        <w:rPr>
          <w:i/>
          <w:iCs/>
        </w:rPr>
        <w:t xml:space="preserve"> (székhely:………………………………………..; cégjegyzékszám: ……………………………………….)</w:t>
      </w:r>
      <w:r w:rsidRPr="00AE1F1F">
        <w:t xml:space="preserve"> cégjegyzésre jogosult / meghatalmazott</w:t>
      </w:r>
      <w:r w:rsidRPr="00AE1F1F">
        <w:rPr>
          <w:rStyle w:val="Lbjegyzet-hivatkozs"/>
        </w:rPr>
        <w:footnoteReference w:id="15"/>
      </w:r>
      <w:r w:rsidRPr="00AE1F1F">
        <w:t xml:space="preserve"> képviselője az </w:t>
      </w:r>
      <w:r w:rsidR="000E11C7" w:rsidRPr="00AE1F1F">
        <w:rPr>
          <w:b/>
          <w:bCs/>
        </w:rPr>
        <w:t>Mosonmagyaróvár Város Önkormányzata (székhely: 9200 Mosonmagyaróvár, Fő út 11.)</w:t>
      </w:r>
      <w:r w:rsidRPr="00AE1F1F">
        <w:rPr>
          <w:iCs/>
        </w:rPr>
        <w:t xml:space="preserve">, </w:t>
      </w:r>
      <w:r w:rsidR="00244908">
        <w:rPr>
          <w:rFonts w:eastAsia="Batang"/>
        </w:rPr>
        <w:t xml:space="preserve">mint ajánlatkérőnek </w:t>
      </w:r>
      <w:r w:rsidR="006B3D00" w:rsidRPr="00AE1F1F">
        <w:rPr>
          <w:b/>
          <w:i/>
        </w:rPr>
        <w:t xml:space="preserve">„A Gulyás Lajos Kollégium konyhájának eszközbeszerzése a TOP-1.1.3-15-GM1-2016-00004 </w:t>
      </w:r>
      <w:proofErr w:type="spellStart"/>
      <w:r w:rsidR="006B3D00" w:rsidRPr="00AE1F1F">
        <w:rPr>
          <w:b/>
          <w:i/>
        </w:rPr>
        <w:t>azonosítójú</w:t>
      </w:r>
      <w:proofErr w:type="spellEnd"/>
      <w:r w:rsidR="006B3D00" w:rsidRPr="00AE1F1F">
        <w:rPr>
          <w:b/>
          <w:i/>
        </w:rPr>
        <w:t xml:space="preserve"> projekt keretében” </w:t>
      </w:r>
      <w:r w:rsidRPr="00AE1F1F">
        <w:rPr>
          <w:rFonts w:eastAsia="Batang"/>
        </w:rPr>
        <w:t xml:space="preserve">elnevezésű </w:t>
      </w:r>
      <w:r w:rsidRPr="00AE1F1F">
        <w:t>közbeszerzési eljárásában tudomásul veszem, hogy az ajánlatunk elkészítésével és benyújtásával kapcsolatban felmerülő összes költséget az ajánlattevőnek kell viselnie, továbbá az eljárás lefolytatásától vag</w:t>
      </w:r>
      <w:proofErr w:type="gramEnd"/>
      <w:r w:rsidRPr="00AE1F1F">
        <w:t xml:space="preserve">y </w:t>
      </w:r>
      <w:proofErr w:type="gramStart"/>
      <w:r w:rsidRPr="00AE1F1F">
        <w:t>kimenetelétől</w:t>
      </w:r>
      <w:proofErr w:type="gramEnd"/>
      <w:r w:rsidRPr="00AE1F1F">
        <w:t xml:space="preserve"> függetlenül az ajánlatkérő semmiféle módon nem tehető felelőssé vagy kötelessé ezekkel a költségekkel kapcsolatban.</w:t>
      </w:r>
    </w:p>
    <w:p w14:paraId="098AD22E" w14:textId="77777777" w:rsidR="00BB6968" w:rsidRPr="00AE1F1F" w:rsidRDefault="00BB6968" w:rsidP="00BB6968">
      <w:pPr>
        <w:spacing w:before="480" w:line="276" w:lineRule="auto"/>
      </w:pPr>
      <w:r w:rsidRPr="00AE1F1F">
        <w:t>Kelt</w:t>
      </w:r>
      <w:proofErr w:type="gramStart"/>
      <w:r w:rsidRPr="00AE1F1F">
        <w:t>:…………………………………..</w:t>
      </w:r>
      <w:proofErr w:type="gramEnd"/>
    </w:p>
    <w:p w14:paraId="2DADEC87" w14:textId="3C2D9258" w:rsidR="00BB6968" w:rsidRPr="00AE1F1F" w:rsidRDefault="00BB6968" w:rsidP="00BB6968">
      <w:pPr>
        <w:pStyle w:val="NormlWeb"/>
        <w:tabs>
          <w:tab w:val="center" w:pos="5954"/>
        </w:tabs>
        <w:spacing w:before="840" w:beforeAutospacing="0" w:after="0" w:afterAutospacing="0" w:line="276" w:lineRule="auto"/>
        <w:ind w:left="0"/>
        <w:rPr>
          <w:rFonts w:ascii="Times New Roman" w:hAnsi="Times New Roman" w:cs="Times New Roman"/>
          <w:iCs/>
          <w:color w:val="auto"/>
        </w:rPr>
      </w:pPr>
      <w:r w:rsidRPr="00AE1F1F">
        <w:rPr>
          <w:rFonts w:ascii="Times New Roman" w:hAnsi="Times New Roman" w:cs="Times New Roman"/>
        </w:rPr>
        <w:tab/>
      </w:r>
      <w:r w:rsidRPr="00AE1F1F">
        <w:rPr>
          <w:rFonts w:ascii="Times New Roman" w:hAnsi="Times New Roman" w:cs="Times New Roman"/>
          <w:iCs/>
          <w:color w:val="auto"/>
        </w:rPr>
        <w:tab/>
        <w:t>_______________________________</w:t>
      </w:r>
    </w:p>
    <w:p w14:paraId="0457CB44" w14:textId="77777777" w:rsidR="00BB6968" w:rsidRPr="00AE1F1F" w:rsidRDefault="00BB6968" w:rsidP="00BB6968">
      <w:pPr>
        <w:pStyle w:val="NormlWeb"/>
        <w:tabs>
          <w:tab w:val="center" w:pos="5954"/>
        </w:tabs>
        <w:spacing w:before="0" w:beforeAutospacing="0" w:after="0" w:afterAutospacing="0" w:line="276" w:lineRule="auto"/>
        <w:ind w:left="0"/>
        <w:rPr>
          <w:rFonts w:ascii="Times New Roman" w:hAnsi="Times New Roman" w:cs="Times New Roman"/>
          <w:iCs/>
          <w:color w:val="auto"/>
        </w:rPr>
      </w:pPr>
      <w:r w:rsidRPr="00AE1F1F">
        <w:rPr>
          <w:rFonts w:ascii="Times New Roman" w:hAnsi="Times New Roman" w:cs="Times New Roman"/>
          <w:iCs/>
          <w:color w:val="auto"/>
        </w:rPr>
        <w:tab/>
        <w:t>…</w:t>
      </w:r>
      <w:proofErr w:type="gramStart"/>
      <w:r w:rsidRPr="00AE1F1F">
        <w:rPr>
          <w:rFonts w:ascii="Times New Roman" w:hAnsi="Times New Roman" w:cs="Times New Roman"/>
          <w:iCs/>
          <w:color w:val="auto"/>
        </w:rPr>
        <w:t>……………….</w:t>
      </w:r>
      <w:proofErr w:type="gramEnd"/>
      <w:r w:rsidRPr="00AE1F1F">
        <w:rPr>
          <w:rFonts w:ascii="Times New Roman" w:hAnsi="Times New Roman" w:cs="Times New Roman"/>
          <w:iCs/>
          <w:color w:val="auto"/>
        </w:rPr>
        <w:t xml:space="preserve"> (cégnév)</w:t>
      </w:r>
    </w:p>
    <w:p w14:paraId="371DA979" w14:textId="77777777" w:rsidR="00BB6968" w:rsidRPr="00AE1F1F" w:rsidRDefault="00BB6968" w:rsidP="00BB6968">
      <w:pPr>
        <w:pStyle w:val="NormlWeb"/>
        <w:tabs>
          <w:tab w:val="center" w:pos="5954"/>
        </w:tabs>
        <w:spacing w:before="0" w:beforeAutospacing="0" w:after="0" w:afterAutospacing="0" w:line="276" w:lineRule="auto"/>
        <w:ind w:left="0"/>
        <w:rPr>
          <w:rFonts w:ascii="Times New Roman" w:hAnsi="Times New Roman" w:cs="Times New Roman"/>
          <w:iCs/>
          <w:color w:val="auto"/>
        </w:rPr>
      </w:pPr>
      <w:r w:rsidRPr="00AE1F1F">
        <w:rPr>
          <w:rFonts w:ascii="Times New Roman" w:hAnsi="Times New Roman" w:cs="Times New Roman"/>
          <w:iCs/>
          <w:color w:val="auto"/>
        </w:rPr>
        <w:tab/>
        <w:t>……………….</w:t>
      </w:r>
    </w:p>
    <w:p w14:paraId="07FB6286" w14:textId="77777777" w:rsidR="00BB6968" w:rsidRPr="00AE1F1F" w:rsidRDefault="00BB6968" w:rsidP="00BB6968">
      <w:pPr>
        <w:pStyle w:val="NormlWeb"/>
        <w:tabs>
          <w:tab w:val="center" w:pos="5954"/>
        </w:tabs>
        <w:spacing w:before="0" w:beforeAutospacing="0" w:after="0" w:afterAutospacing="0" w:line="276" w:lineRule="auto"/>
        <w:ind w:left="0"/>
        <w:rPr>
          <w:rFonts w:ascii="Times New Roman" w:hAnsi="Times New Roman" w:cs="Times New Roman"/>
        </w:rPr>
      </w:pPr>
      <w:r w:rsidRPr="00AE1F1F">
        <w:rPr>
          <w:rFonts w:ascii="Times New Roman" w:hAnsi="Times New Roman" w:cs="Times New Roman"/>
          <w:iCs/>
          <w:color w:val="auto"/>
        </w:rPr>
        <w:tab/>
        <w:t>(cégjegyzésre jogosult/meghatalmazott neve)</w:t>
      </w:r>
    </w:p>
    <w:p w14:paraId="51FF60CE" w14:textId="77777777" w:rsidR="00BB6968" w:rsidRPr="00AE1F1F" w:rsidRDefault="00BB6968" w:rsidP="00BB6968">
      <w:pPr>
        <w:spacing w:line="276" w:lineRule="auto"/>
      </w:pPr>
      <w:r w:rsidRPr="00AE1F1F">
        <w:br w:type="page"/>
      </w:r>
    </w:p>
    <w:p w14:paraId="4D31AC88" w14:textId="77777777" w:rsidR="00E960C8" w:rsidRPr="00AE1F1F" w:rsidRDefault="00E960C8" w:rsidP="007B540B">
      <w:pPr>
        <w:pStyle w:val="Cmsor2"/>
        <w:numPr>
          <w:ilvl w:val="2"/>
          <w:numId w:val="31"/>
        </w:numPr>
        <w:spacing w:line="276" w:lineRule="auto"/>
        <w:ind w:left="567" w:hanging="425"/>
        <w:rPr>
          <w:b w:val="0"/>
          <w:i/>
          <w:smallCaps w:val="0"/>
          <w:spacing w:val="40"/>
          <w:sz w:val="24"/>
          <w:szCs w:val="24"/>
        </w:rPr>
      </w:pPr>
      <w:bookmarkStart w:id="123" w:name="_Toc513180621"/>
      <w:r w:rsidRPr="00AE1F1F">
        <w:rPr>
          <w:b w:val="0"/>
          <w:i/>
          <w:smallCaps w:val="0"/>
          <w:spacing w:val="40"/>
          <w:sz w:val="24"/>
          <w:szCs w:val="24"/>
        </w:rPr>
        <w:lastRenderedPageBreak/>
        <w:t>számú melléklet</w:t>
      </w:r>
      <w:bookmarkEnd w:id="123"/>
    </w:p>
    <w:p w14:paraId="05B4B441" w14:textId="77777777" w:rsidR="00E960C8" w:rsidRPr="00AE1F1F" w:rsidRDefault="00E960C8" w:rsidP="00E960C8">
      <w:pPr>
        <w:spacing w:before="600" w:after="360" w:line="276" w:lineRule="auto"/>
        <w:jc w:val="center"/>
        <w:outlineLvl w:val="1"/>
        <w:rPr>
          <w:bCs/>
          <w:i/>
          <w:caps/>
          <w:spacing w:val="60"/>
          <w:u w:val="single"/>
        </w:rPr>
      </w:pPr>
      <w:r w:rsidRPr="00AE1F1F">
        <w:rPr>
          <w:bCs/>
          <w:i/>
          <w:smallCaps/>
          <w:spacing w:val="60"/>
          <w:u w:val="single"/>
        </w:rPr>
        <w:t xml:space="preserve">NYILATKOZAT </w:t>
      </w:r>
      <w:r w:rsidRPr="00AE1F1F">
        <w:rPr>
          <w:bCs/>
          <w:i/>
          <w:smallCaps/>
          <w:spacing w:val="60"/>
          <w:u w:val="single"/>
        </w:rPr>
        <w:br/>
      </w:r>
      <w:r w:rsidRPr="00AE1F1F">
        <w:rPr>
          <w:bCs/>
          <w:i/>
          <w:caps/>
          <w:spacing w:val="60"/>
          <w:u w:val="single"/>
        </w:rPr>
        <w:t>ajánlat oldalszámáról</w:t>
      </w:r>
    </w:p>
    <w:p w14:paraId="0073C2BC" w14:textId="02C60DAA" w:rsidR="00E960C8" w:rsidRPr="00AE1F1F" w:rsidRDefault="00E960C8" w:rsidP="00E960C8">
      <w:pPr>
        <w:spacing w:before="600" w:after="360" w:line="276" w:lineRule="auto"/>
        <w:jc w:val="both"/>
        <w:outlineLvl w:val="1"/>
      </w:pPr>
      <w:proofErr w:type="gramStart"/>
      <w:r w:rsidRPr="00AE1F1F">
        <w:rPr>
          <w:iCs/>
        </w:rPr>
        <w:t>Alulírott</w:t>
      </w:r>
      <w:r w:rsidRPr="00AE1F1F">
        <w:rPr>
          <w:i/>
          <w:iCs/>
        </w:rPr>
        <w:t xml:space="preserve"> ………………………, </w:t>
      </w:r>
      <w:r w:rsidRPr="00AE1F1F">
        <w:rPr>
          <w:iCs/>
        </w:rPr>
        <w:t>mint a ……………………………. (cégnév)</w:t>
      </w:r>
      <w:r w:rsidRPr="00AE1F1F">
        <w:rPr>
          <w:i/>
          <w:iCs/>
        </w:rPr>
        <w:t xml:space="preserve"> (székhely:………………………………………..; cégjegyzékszám: ……………………………………….)</w:t>
      </w:r>
      <w:r w:rsidRPr="00AE1F1F">
        <w:t xml:space="preserve"> cégjegyzésre jogosult / meghatalmazott</w:t>
      </w:r>
      <w:r w:rsidRPr="00AE1F1F">
        <w:rPr>
          <w:rStyle w:val="Lbjegyzet-hivatkozs"/>
        </w:rPr>
        <w:footnoteReference w:id="16"/>
      </w:r>
      <w:r w:rsidR="005433B5" w:rsidRPr="00AE1F1F">
        <w:t xml:space="preserve"> képviselője a</w:t>
      </w:r>
      <w:r w:rsidRPr="00AE1F1F">
        <w:t xml:space="preserve"> </w:t>
      </w:r>
      <w:r w:rsidR="000E11C7" w:rsidRPr="00AE1F1F">
        <w:rPr>
          <w:b/>
          <w:bCs/>
        </w:rPr>
        <w:t>Mosonmagyaróvár Város Önkormányzata (székhely: 9200 Mosonmagyaróvár, Fő út 11.)</w:t>
      </w:r>
      <w:r w:rsidRPr="00AE1F1F">
        <w:rPr>
          <w:iCs/>
        </w:rPr>
        <w:t xml:space="preserve">, </w:t>
      </w:r>
      <w:r w:rsidR="00244908">
        <w:rPr>
          <w:rFonts w:eastAsia="Batang"/>
        </w:rPr>
        <w:t xml:space="preserve">mint ajánlatkérőnek </w:t>
      </w:r>
      <w:r w:rsidR="006B3D00" w:rsidRPr="00AE1F1F">
        <w:rPr>
          <w:b/>
          <w:i/>
        </w:rPr>
        <w:t xml:space="preserve">„A Gulyás Lajos Kollégium konyhájának eszközbeszerzése a TOP-1.1.3-15-GM1-2016-00004 </w:t>
      </w:r>
      <w:proofErr w:type="spellStart"/>
      <w:r w:rsidR="006B3D00" w:rsidRPr="00AE1F1F">
        <w:rPr>
          <w:b/>
          <w:i/>
        </w:rPr>
        <w:t>azonosítójú</w:t>
      </w:r>
      <w:proofErr w:type="spellEnd"/>
      <w:r w:rsidR="006B3D00" w:rsidRPr="00AE1F1F">
        <w:rPr>
          <w:b/>
          <w:i/>
        </w:rPr>
        <w:t xml:space="preserve"> projekt keretében”</w:t>
      </w:r>
      <w:r w:rsidR="00C44BE7" w:rsidRPr="00AE1F1F">
        <w:rPr>
          <w:rFonts w:eastAsia="Batang"/>
          <w:b/>
          <w:i/>
          <w:iCs/>
        </w:rPr>
        <w:t xml:space="preserve"> </w:t>
      </w:r>
      <w:r w:rsidRPr="00AE1F1F">
        <w:rPr>
          <w:rFonts w:eastAsia="Batang"/>
        </w:rPr>
        <w:t xml:space="preserve">elnevezésű </w:t>
      </w:r>
      <w:r w:rsidRPr="00AE1F1F">
        <w:t>közbeszerzési eljárásában nyilatkozom, hogy a benyújtott ajánlatunk</w:t>
      </w:r>
      <w:proofErr w:type="gramEnd"/>
      <w:r w:rsidRPr="00AE1F1F">
        <w:t xml:space="preserve"> </w:t>
      </w:r>
    </w:p>
    <w:p w14:paraId="740264B6" w14:textId="77777777" w:rsidR="00E960C8" w:rsidRPr="00AE1F1F" w:rsidRDefault="00E960C8" w:rsidP="00E960C8">
      <w:pPr>
        <w:spacing w:line="276" w:lineRule="auto"/>
        <w:jc w:val="center"/>
      </w:pPr>
      <w:r w:rsidRPr="00AE1F1F">
        <w:t>………….………..</w:t>
      </w:r>
    </w:p>
    <w:p w14:paraId="1ADE7FB9" w14:textId="77777777" w:rsidR="00E960C8" w:rsidRPr="00AE1F1F" w:rsidRDefault="00E960C8" w:rsidP="00E960C8">
      <w:pPr>
        <w:spacing w:before="240" w:line="276" w:lineRule="auto"/>
        <w:jc w:val="both"/>
        <w:rPr>
          <w:i/>
          <w:iCs/>
        </w:rPr>
      </w:pPr>
      <w:proofErr w:type="gramStart"/>
      <w:r w:rsidRPr="00AE1F1F">
        <w:t>számozott</w:t>
      </w:r>
      <w:proofErr w:type="gramEnd"/>
      <w:r w:rsidRPr="00AE1F1F">
        <w:t xml:space="preserve"> oldalt tartalmaz.</w:t>
      </w:r>
    </w:p>
    <w:p w14:paraId="64D6A6E9" w14:textId="77777777" w:rsidR="00E960C8" w:rsidRPr="00AE1F1F" w:rsidRDefault="00E960C8" w:rsidP="00E960C8">
      <w:pPr>
        <w:spacing w:before="480" w:line="276" w:lineRule="auto"/>
      </w:pPr>
      <w:r w:rsidRPr="00AE1F1F">
        <w:t>Kelt</w:t>
      </w:r>
      <w:proofErr w:type="gramStart"/>
      <w:r w:rsidRPr="00AE1F1F">
        <w:t>:…………………………………..</w:t>
      </w:r>
      <w:proofErr w:type="gramEnd"/>
    </w:p>
    <w:p w14:paraId="19CE1628" w14:textId="3B54142F" w:rsidR="00E960C8" w:rsidRPr="00AE1F1F" w:rsidRDefault="00E960C8" w:rsidP="00E960C8">
      <w:pPr>
        <w:pStyle w:val="NormlWeb"/>
        <w:tabs>
          <w:tab w:val="center" w:pos="5954"/>
        </w:tabs>
        <w:spacing w:before="840" w:beforeAutospacing="0" w:after="0" w:afterAutospacing="0" w:line="276" w:lineRule="auto"/>
        <w:ind w:left="0"/>
        <w:rPr>
          <w:rFonts w:ascii="Times New Roman" w:hAnsi="Times New Roman" w:cs="Times New Roman"/>
          <w:iCs/>
          <w:color w:val="auto"/>
        </w:rPr>
      </w:pPr>
      <w:r w:rsidRPr="00AE1F1F">
        <w:rPr>
          <w:rFonts w:ascii="Times New Roman" w:hAnsi="Times New Roman" w:cs="Times New Roman"/>
        </w:rPr>
        <w:tab/>
      </w:r>
      <w:r w:rsidRPr="00AE1F1F">
        <w:rPr>
          <w:rFonts w:ascii="Times New Roman" w:hAnsi="Times New Roman" w:cs="Times New Roman"/>
          <w:iCs/>
          <w:color w:val="auto"/>
        </w:rPr>
        <w:tab/>
        <w:t>_______________________________</w:t>
      </w:r>
    </w:p>
    <w:p w14:paraId="1234CA63" w14:textId="77777777" w:rsidR="00E960C8" w:rsidRPr="00AE1F1F" w:rsidRDefault="00E960C8" w:rsidP="00E960C8">
      <w:pPr>
        <w:pStyle w:val="NormlWeb"/>
        <w:tabs>
          <w:tab w:val="center" w:pos="5954"/>
        </w:tabs>
        <w:spacing w:before="0" w:beforeAutospacing="0" w:after="0" w:afterAutospacing="0" w:line="276" w:lineRule="auto"/>
        <w:ind w:left="0"/>
        <w:rPr>
          <w:rFonts w:ascii="Times New Roman" w:hAnsi="Times New Roman" w:cs="Times New Roman"/>
          <w:iCs/>
          <w:color w:val="auto"/>
        </w:rPr>
      </w:pPr>
      <w:r w:rsidRPr="00AE1F1F">
        <w:rPr>
          <w:rFonts w:ascii="Times New Roman" w:hAnsi="Times New Roman" w:cs="Times New Roman"/>
          <w:iCs/>
          <w:color w:val="auto"/>
        </w:rPr>
        <w:tab/>
        <w:t>…</w:t>
      </w:r>
      <w:proofErr w:type="gramStart"/>
      <w:r w:rsidRPr="00AE1F1F">
        <w:rPr>
          <w:rFonts w:ascii="Times New Roman" w:hAnsi="Times New Roman" w:cs="Times New Roman"/>
          <w:iCs/>
          <w:color w:val="auto"/>
        </w:rPr>
        <w:t>……………….</w:t>
      </w:r>
      <w:proofErr w:type="gramEnd"/>
      <w:r w:rsidRPr="00AE1F1F">
        <w:rPr>
          <w:rFonts w:ascii="Times New Roman" w:hAnsi="Times New Roman" w:cs="Times New Roman"/>
          <w:iCs/>
          <w:color w:val="auto"/>
        </w:rPr>
        <w:t xml:space="preserve"> (cégnév)</w:t>
      </w:r>
    </w:p>
    <w:p w14:paraId="0E44E0E1" w14:textId="77777777" w:rsidR="00E960C8" w:rsidRPr="00AE1F1F" w:rsidRDefault="00E960C8" w:rsidP="00E960C8">
      <w:pPr>
        <w:pStyle w:val="NormlWeb"/>
        <w:tabs>
          <w:tab w:val="center" w:pos="5954"/>
        </w:tabs>
        <w:spacing w:before="0" w:beforeAutospacing="0" w:after="0" w:afterAutospacing="0" w:line="276" w:lineRule="auto"/>
        <w:ind w:left="0"/>
        <w:rPr>
          <w:rFonts w:ascii="Times New Roman" w:hAnsi="Times New Roman" w:cs="Times New Roman"/>
          <w:iCs/>
          <w:color w:val="auto"/>
        </w:rPr>
      </w:pPr>
      <w:r w:rsidRPr="00AE1F1F">
        <w:rPr>
          <w:rFonts w:ascii="Times New Roman" w:hAnsi="Times New Roman" w:cs="Times New Roman"/>
          <w:iCs/>
          <w:color w:val="auto"/>
        </w:rPr>
        <w:tab/>
        <w:t>……………….</w:t>
      </w:r>
    </w:p>
    <w:p w14:paraId="0373D1F6" w14:textId="77777777" w:rsidR="00E960C8" w:rsidRPr="00AE1F1F" w:rsidRDefault="00E960C8" w:rsidP="00E960C8">
      <w:pPr>
        <w:pStyle w:val="NormlWeb"/>
        <w:tabs>
          <w:tab w:val="center" w:pos="5954"/>
        </w:tabs>
        <w:spacing w:before="0" w:beforeAutospacing="0" w:after="0" w:afterAutospacing="0" w:line="276" w:lineRule="auto"/>
        <w:ind w:left="0"/>
        <w:rPr>
          <w:rFonts w:ascii="Times New Roman" w:hAnsi="Times New Roman" w:cs="Times New Roman"/>
        </w:rPr>
      </w:pPr>
      <w:r w:rsidRPr="00AE1F1F">
        <w:rPr>
          <w:rFonts w:ascii="Times New Roman" w:hAnsi="Times New Roman" w:cs="Times New Roman"/>
          <w:iCs/>
          <w:color w:val="auto"/>
        </w:rPr>
        <w:tab/>
        <w:t>(cégjegyzésre jogosult/meghatalmazott neve)</w:t>
      </w:r>
    </w:p>
    <w:p w14:paraId="0D4A8304" w14:textId="77777777" w:rsidR="00E960C8" w:rsidRPr="00AE1F1F" w:rsidRDefault="00E960C8" w:rsidP="00E960C8">
      <w:pPr>
        <w:spacing w:line="276" w:lineRule="auto"/>
      </w:pPr>
      <w:r w:rsidRPr="00AE1F1F">
        <w:br w:type="page"/>
      </w:r>
    </w:p>
    <w:p w14:paraId="7E90F037" w14:textId="77777777" w:rsidR="00C42EE0" w:rsidRPr="00AE1F1F" w:rsidRDefault="00C42EE0" w:rsidP="007B540B">
      <w:pPr>
        <w:pStyle w:val="Cmsor2"/>
        <w:numPr>
          <w:ilvl w:val="2"/>
          <w:numId w:val="31"/>
        </w:numPr>
        <w:spacing w:line="276" w:lineRule="auto"/>
        <w:ind w:left="567" w:hanging="425"/>
        <w:rPr>
          <w:b w:val="0"/>
          <w:i/>
          <w:smallCaps w:val="0"/>
          <w:spacing w:val="40"/>
          <w:sz w:val="24"/>
          <w:szCs w:val="24"/>
        </w:rPr>
      </w:pPr>
      <w:bookmarkStart w:id="124" w:name="_Toc513180622"/>
      <w:bookmarkStart w:id="125" w:name="_Toc257979593"/>
      <w:r w:rsidRPr="00AE1F1F">
        <w:rPr>
          <w:b w:val="0"/>
          <w:i/>
          <w:smallCaps w:val="0"/>
          <w:spacing w:val="40"/>
          <w:sz w:val="24"/>
          <w:szCs w:val="24"/>
        </w:rPr>
        <w:lastRenderedPageBreak/>
        <w:t>számú melléklet</w:t>
      </w:r>
      <w:bookmarkEnd w:id="124"/>
    </w:p>
    <w:p w14:paraId="195C5DED" w14:textId="31D0DC29" w:rsidR="00C42EE0" w:rsidRPr="00AE1F1F" w:rsidRDefault="00C42EE0" w:rsidP="00541B86">
      <w:pPr>
        <w:spacing w:before="600" w:after="360" w:line="276" w:lineRule="auto"/>
        <w:jc w:val="center"/>
        <w:outlineLvl w:val="1"/>
        <w:rPr>
          <w:bCs/>
          <w:i/>
          <w:smallCaps/>
          <w:spacing w:val="60"/>
          <w:u w:val="single"/>
        </w:rPr>
      </w:pPr>
      <w:r w:rsidRPr="00AE1F1F">
        <w:rPr>
          <w:bCs/>
          <w:i/>
          <w:smallCaps/>
          <w:spacing w:val="60"/>
          <w:u w:val="single"/>
        </w:rPr>
        <w:t xml:space="preserve">NYILATKOZAT </w:t>
      </w:r>
      <w:r w:rsidRPr="00AE1F1F">
        <w:rPr>
          <w:bCs/>
          <w:i/>
          <w:smallCaps/>
          <w:spacing w:val="60"/>
          <w:u w:val="single"/>
        </w:rPr>
        <w:br/>
      </w:r>
      <w:r w:rsidRPr="00AE1F1F">
        <w:rPr>
          <w:bCs/>
          <w:i/>
          <w:caps/>
          <w:spacing w:val="60"/>
          <w:u w:val="single"/>
        </w:rPr>
        <w:t>JOGSZABÁLYBA ÜTKÖZŐ OKIRAT HIÁNYÁ</w:t>
      </w:r>
      <w:r w:rsidR="00F3746E" w:rsidRPr="00AE1F1F">
        <w:rPr>
          <w:bCs/>
          <w:i/>
          <w:caps/>
          <w:spacing w:val="60"/>
          <w:u w:val="single"/>
        </w:rPr>
        <w:t>r</w:t>
      </w:r>
      <w:r w:rsidRPr="00AE1F1F">
        <w:rPr>
          <w:bCs/>
          <w:i/>
          <w:caps/>
          <w:spacing w:val="60"/>
          <w:u w:val="single"/>
        </w:rPr>
        <w:t>ÓL</w:t>
      </w:r>
    </w:p>
    <w:p w14:paraId="078C0EF7" w14:textId="697D2F30" w:rsidR="00C42EE0" w:rsidRPr="00AE1F1F" w:rsidRDefault="00C42EE0" w:rsidP="00541B86">
      <w:pPr>
        <w:spacing w:line="276" w:lineRule="auto"/>
        <w:jc w:val="both"/>
        <w:rPr>
          <w:i/>
          <w:iCs/>
        </w:rPr>
      </w:pPr>
      <w:proofErr w:type="gramStart"/>
      <w:r w:rsidRPr="00AE1F1F">
        <w:rPr>
          <w:iCs/>
        </w:rPr>
        <w:t>Alulírott</w:t>
      </w:r>
      <w:r w:rsidRPr="00AE1F1F">
        <w:rPr>
          <w:i/>
          <w:iCs/>
        </w:rPr>
        <w:t xml:space="preserve"> ………………………, </w:t>
      </w:r>
      <w:r w:rsidRPr="00AE1F1F">
        <w:rPr>
          <w:iCs/>
        </w:rPr>
        <w:t>mint a ……………………………. (cégnév)</w:t>
      </w:r>
      <w:r w:rsidRPr="00AE1F1F">
        <w:rPr>
          <w:i/>
          <w:iCs/>
        </w:rPr>
        <w:t xml:space="preserve"> (székhely:………………………………………..; cégjegyzékszám: ……………………………………….)</w:t>
      </w:r>
      <w:r w:rsidRPr="00AE1F1F">
        <w:t xml:space="preserve"> cégjegyzésre jogosult / meghatalmazott</w:t>
      </w:r>
      <w:r w:rsidRPr="00AE1F1F">
        <w:rPr>
          <w:rStyle w:val="Lbjegyzet-hivatkozs"/>
        </w:rPr>
        <w:footnoteReference w:id="17"/>
      </w:r>
      <w:r w:rsidRPr="00AE1F1F">
        <w:t xml:space="preserve"> </w:t>
      </w:r>
      <w:r w:rsidR="00A60F9D" w:rsidRPr="00AE1F1F">
        <w:t xml:space="preserve">képviselője </w:t>
      </w:r>
      <w:r w:rsidR="005433B5" w:rsidRPr="00AE1F1F">
        <w:t>a</w:t>
      </w:r>
      <w:r w:rsidR="00991C21" w:rsidRPr="00AE1F1F">
        <w:t xml:space="preserve"> </w:t>
      </w:r>
      <w:r w:rsidR="000E11C7" w:rsidRPr="00AE1F1F">
        <w:rPr>
          <w:b/>
          <w:bCs/>
        </w:rPr>
        <w:t>Mosonmagyaróvár Város Önkormányzata (székhely: 9200 Mosonmagyaróvár, Fő út 11.)</w:t>
      </w:r>
      <w:r w:rsidR="00991C21" w:rsidRPr="00AE1F1F">
        <w:rPr>
          <w:iCs/>
        </w:rPr>
        <w:t xml:space="preserve">, </w:t>
      </w:r>
      <w:r w:rsidR="00244908">
        <w:rPr>
          <w:rFonts w:eastAsia="Batang"/>
        </w:rPr>
        <w:t xml:space="preserve">mint ajánlatkérőnek </w:t>
      </w:r>
      <w:r w:rsidR="006B3D00" w:rsidRPr="00AE1F1F">
        <w:rPr>
          <w:b/>
          <w:i/>
        </w:rPr>
        <w:t xml:space="preserve">„A Gulyás Lajos Kollégium konyhájának eszközbeszerzése a TOP-1.1.3-15-GM1-2016-00004 </w:t>
      </w:r>
      <w:proofErr w:type="spellStart"/>
      <w:r w:rsidR="006B3D00" w:rsidRPr="00AE1F1F">
        <w:rPr>
          <w:b/>
          <w:i/>
        </w:rPr>
        <w:t>azonosítójú</w:t>
      </w:r>
      <w:proofErr w:type="spellEnd"/>
      <w:r w:rsidR="006B3D00" w:rsidRPr="00AE1F1F">
        <w:rPr>
          <w:b/>
          <w:i/>
        </w:rPr>
        <w:t xml:space="preserve"> projekt keretében”</w:t>
      </w:r>
      <w:r w:rsidR="006F0174" w:rsidRPr="00AE1F1F">
        <w:rPr>
          <w:rFonts w:eastAsia="Batang"/>
          <w:b/>
          <w:i/>
          <w:iCs/>
        </w:rPr>
        <w:t xml:space="preserve"> </w:t>
      </w:r>
      <w:r w:rsidR="00991C21" w:rsidRPr="00AE1F1F">
        <w:rPr>
          <w:rFonts w:eastAsia="Batang"/>
        </w:rPr>
        <w:t xml:space="preserve">elnevezésű </w:t>
      </w:r>
      <w:r w:rsidR="00991C21" w:rsidRPr="00AE1F1F">
        <w:t xml:space="preserve">közbeszerzési eljárásában </w:t>
      </w:r>
      <w:r w:rsidRPr="00AE1F1F">
        <w:t>úgy nyilatkozom, hogy az ajánlatunk nem tartalmaz olyan igazolást, nyilatkozatot, amely bármilyen módon jogszabályba, így különösen a Kbt. előírásaiba ütközik.</w:t>
      </w:r>
      <w:proofErr w:type="gramEnd"/>
    </w:p>
    <w:p w14:paraId="2326C03F" w14:textId="77777777" w:rsidR="00C42EE0" w:rsidRPr="00AE1F1F" w:rsidRDefault="00C42EE0" w:rsidP="00541B86">
      <w:pPr>
        <w:spacing w:before="480" w:line="276" w:lineRule="auto"/>
      </w:pPr>
      <w:r w:rsidRPr="00AE1F1F">
        <w:t>Kelt</w:t>
      </w:r>
      <w:proofErr w:type="gramStart"/>
      <w:r w:rsidRPr="00AE1F1F">
        <w:t>:…………………………………..</w:t>
      </w:r>
      <w:proofErr w:type="gramEnd"/>
    </w:p>
    <w:p w14:paraId="20A9F24D" w14:textId="77777777" w:rsidR="00C42EE0" w:rsidRPr="00AE1F1F" w:rsidRDefault="00C42EE0" w:rsidP="00541B86">
      <w:pPr>
        <w:pStyle w:val="NormlWeb"/>
        <w:tabs>
          <w:tab w:val="center" w:pos="5954"/>
        </w:tabs>
        <w:spacing w:before="840" w:beforeAutospacing="0" w:after="0" w:afterAutospacing="0" w:line="276" w:lineRule="auto"/>
        <w:ind w:left="0"/>
        <w:rPr>
          <w:rFonts w:ascii="Times New Roman" w:hAnsi="Times New Roman" w:cs="Times New Roman"/>
          <w:iCs/>
          <w:color w:val="auto"/>
        </w:rPr>
      </w:pPr>
      <w:r w:rsidRPr="00AE1F1F">
        <w:rPr>
          <w:rFonts w:ascii="Times New Roman" w:hAnsi="Times New Roman" w:cs="Times New Roman"/>
        </w:rPr>
        <w:tab/>
      </w:r>
      <w:r w:rsidRPr="00AE1F1F">
        <w:rPr>
          <w:rFonts w:ascii="Times New Roman" w:hAnsi="Times New Roman" w:cs="Times New Roman"/>
          <w:iCs/>
          <w:color w:val="auto"/>
        </w:rPr>
        <w:tab/>
        <w:t>_______________________________-</w:t>
      </w:r>
    </w:p>
    <w:p w14:paraId="32C13D67" w14:textId="77777777" w:rsidR="00C42EE0" w:rsidRPr="00AE1F1F" w:rsidRDefault="00C42EE0" w:rsidP="00541B86">
      <w:pPr>
        <w:pStyle w:val="NormlWeb"/>
        <w:tabs>
          <w:tab w:val="center" w:pos="5954"/>
        </w:tabs>
        <w:spacing w:before="0" w:beforeAutospacing="0" w:after="0" w:afterAutospacing="0" w:line="276" w:lineRule="auto"/>
        <w:ind w:left="0"/>
        <w:rPr>
          <w:rFonts w:ascii="Times New Roman" w:hAnsi="Times New Roman" w:cs="Times New Roman"/>
          <w:iCs/>
          <w:color w:val="auto"/>
        </w:rPr>
      </w:pPr>
      <w:r w:rsidRPr="00AE1F1F">
        <w:rPr>
          <w:rFonts w:ascii="Times New Roman" w:hAnsi="Times New Roman" w:cs="Times New Roman"/>
          <w:iCs/>
          <w:color w:val="auto"/>
        </w:rPr>
        <w:tab/>
        <w:t>…</w:t>
      </w:r>
      <w:proofErr w:type="gramStart"/>
      <w:r w:rsidRPr="00AE1F1F">
        <w:rPr>
          <w:rFonts w:ascii="Times New Roman" w:hAnsi="Times New Roman" w:cs="Times New Roman"/>
          <w:iCs/>
          <w:color w:val="auto"/>
        </w:rPr>
        <w:t>……………….</w:t>
      </w:r>
      <w:proofErr w:type="gramEnd"/>
      <w:r w:rsidRPr="00AE1F1F">
        <w:rPr>
          <w:rFonts w:ascii="Times New Roman" w:hAnsi="Times New Roman" w:cs="Times New Roman"/>
          <w:iCs/>
          <w:color w:val="auto"/>
        </w:rPr>
        <w:t xml:space="preserve"> (cégnév)</w:t>
      </w:r>
    </w:p>
    <w:p w14:paraId="3A5D728F" w14:textId="77777777" w:rsidR="00C42EE0" w:rsidRPr="00AE1F1F" w:rsidRDefault="00C42EE0" w:rsidP="00541B86">
      <w:pPr>
        <w:pStyle w:val="NormlWeb"/>
        <w:tabs>
          <w:tab w:val="center" w:pos="5954"/>
        </w:tabs>
        <w:spacing w:before="0" w:beforeAutospacing="0" w:after="0" w:afterAutospacing="0" w:line="276" w:lineRule="auto"/>
        <w:ind w:left="0"/>
        <w:rPr>
          <w:rFonts w:ascii="Times New Roman" w:hAnsi="Times New Roman" w:cs="Times New Roman"/>
          <w:iCs/>
          <w:color w:val="auto"/>
        </w:rPr>
      </w:pPr>
      <w:r w:rsidRPr="00AE1F1F">
        <w:rPr>
          <w:rFonts w:ascii="Times New Roman" w:hAnsi="Times New Roman" w:cs="Times New Roman"/>
          <w:iCs/>
          <w:color w:val="auto"/>
        </w:rPr>
        <w:tab/>
        <w:t>……………….</w:t>
      </w:r>
    </w:p>
    <w:p w14:paraId="2E009F22" w14:textId="14566E54" w:rsidR="00C42EE0" w:rsidRDefault="00C42EE0" w:rsidP="00541B86">
      <w:pPr>
        <w:pStyle w:val="NormlWeb"/>
        <w:tabs>
          <w:tab w:val="center" w:pos="5954"/>
        </w:tabs>
        <w:spacing w:before="0" w:beforeAutospacing="0" w:after="0" w:afterAutospacing="0" w:line="276" w:lineRule="auto"/>
        <w:ind w:left="0"/>
        <w:rPr>
          <w:rFonts w:ascii="Times New Roman" w:hAnsi="Times New Roman" w:cs="Times New Roman"/>
          <w:iCs/>
          <w:color w:val="auto"/>
        </w:rPr>
      </w:pPr>
      <w:r w:rsidRPr="00AE1F1F">
        <w:rPr>
          <w:rFonts w:ascii="Times New Roman" w:hAnsi="Times New Roman" w:cs="Times New Roman"/>
          <w:iCs/>
          <w:color w:val="auto"/>
        </w:rPr>
        <w:tab/>
        <w:t>(cégjegyzésre jogosult/meghatalmazott neve)</w:t>
      </w:r>
    </w:p>
    <w:p w14:paraId="52D339EC" w14:textId="54C2526B" w:rsidR="00D302CC" w:rsidRDefault="00D302CC">
      <w:pPr>
        <w:rPr>
          <w:rFonts w:ascii="Arial Unicode MS" w:eastAsia="Arial Unicode MS" w:hAnsi="Arial Unicode MS" w:cs="Arial Unicode MS"/>
          <w:color w:val="000000"/>
        </w:rPr>
      </w:pPr>
      <w:r>
        <w:br w:type="page"/>
      </w:r>
    </w:p>
    <w:p w14:paraId="59DCB415" w14:textId="0735BB30" w:rsidR="00D302CC" w:rsidRPr="005D689F" w:rsidRDefault="00D302CC" w:rsidP="00D302CC">
      <w:pPr>
        <w:pStyle w:val="Cmsor2"/>
        <w:numPr>
          <w:ilvl w:val="2"/>
          <w:numId w:val="31"/>
        </w:numPr>
        <w:spacing w:line="276" w:lineRule="auto"/>
        <w:ind w:left="567" w:hanging="567"/>
        <w:rPr>
          <w:i/>
          <w:spacing w:val="60"/>
        </w:rPr>
      </w:pPr>
      <w:bookmarkStart w:id="126" w:name="_Toc513178487"/>
      <w:bookmarkStart w:id="127" w:name="_Toc513180623"/>
      <w:r w:rsidRPr="00085A1B">
        <w:rPr>
          <w:b w:val="0"/>
          <w:i/>
          <w:spacing w:val="60"/>
          <w:sz w:val="24"/>
          <w:szCs w:val="24"/>
        </w:rPr>
        <w:lastRenderedPageBreak/>
        <w:t>számú melléklet</w:t>
      </w:r>
      <w:bookmarkEnd w:id="126"/>
      <w:bookmarkEnd w:id="127"/>
    </w:p>
    <w:p w14:paraId="02F5675E" w14:textId="77777777" w:rsidR="00D302CC" w:rsidRPr="009953E4" w:rsidRDefault="00D302CC" w:rsidP="00D302CC">
      <w:pPr>
        <w:pStyle w:val="Stlus2"/>
        <w:spacing w:before="360" w:line="276" w:lineRule="auto"/>
        <w:rPr>
          <w:bCs/>
          <w:i/>
          <w:caps/>
          <w:smallCaps w:val="0"/>
          <w:spacing w:val="60"/>
          <w:sz w:val="22"/>
          <w:szCs w:val="40"/>
          <w:u w:val="single"/>
        </w:rPr>
      </w:pPr>
      <w:r w:rsidRPr="009953E4">
        <w:rPr>
          <w:bCs/>
          <w:i/>
          <w:spacing w:val="60"/>
          <w:sz w:val="32"/>
          <w:szCs w:val="40"/>
          <w:u w:val="single"/>
        </w:rPr>
        <w:t xml:space="preserve">Nyilatkozat </w:t>
      </w:r>
      <w:r w:rsidRPr="009953E4">
        <w:rPr>
          <w:bCs/>
          <w:i/>
          <w:spacing w:val="60"/>
          <w:sz w:val="32"/>
          <w:szCs w:val="40"/>
          <w:u w:val="single"/>
        </w:rPr>
        <w:br/>
      </w:r>
      <w:r w:rsidRPr="009953E4">
        <w:rPr>
          <w:bCs/>
          <w:i/>
          <w:caps/>
          <w:smallCaps w:val="0"/>
          <w:spacing w:val="60"/>
          <w:sz w:val="22"/>
          <w:szCs w:val="40"/>
          <w:u w:val="single"/>
        </w:rPr>
        <w:t>kizáró okora vonatkozóan</w:t>
      </w:r>
      <w:r>
        <w:rPr>
          <w:bCs/>
          <w:i/>
          <w:caps/>
          <w:smallCaps w:val="0"/>
          <w:spacing w:val="60"/>
          <w:sz w:val="22"/>
          <w:szCs w:val="40"/>
          <w:u w:val="single"/>
        </w:rPr>
        <w:t xml:space="preserve"> </w:t>
      </w:r>
      <w:r w:rsidRPr="0068698C">
        <w:rPr>
          <w:i/>
          <w:iCs/>
          <w:spacing w:val="60"/>
        </w:rPr>
        <w:t>(</w:t>
      </w:r>
      <w:proofErr w:type="gramStart"/>
      <w:r w:rsidRPr="0068698C">
        <w:rPr>
          <w:i/>
          <w:iCs/>
          <w:spacing w:val="60"/>
        </w:rPr>
        <w:t>….</w:t>
      </w:r>
      <w:proofErr w:type="gramEnd"/>
      <w:r w:rsidRPr="0068698C">
        <w:rPr>
          <w:i/>
          <w:iCs/>
          <w:spacing w:val="60"/>
        </w:rPr>
        <w:t xml:space="preserve"> rész)</w:t>
      </w:r>
    </w:p>
    <w:p w14:paraId="1B8B3D8B" w14:textId="77777777" w:rsidR="00D302CC" w:rsidRPr="009953E4" w:rsidRDefault="00D302CC" w:rsidP="00D302CC">
      <w:pPr>
        <w:spacing w:line="276" w:lineRule="auto"/>
        <w:ind w:left="3969"/>
        <w:jc w:val="both"/>
        <w:rPr>
          <w:rFonts w:eastAsia="Batang"/>
          <w:b/>
        </w:rPr>
      </w:pPr>
      <w:r w:rsidRPr="009953E4">
        <w:rPr>
          <w:rFonts w:eastAsia="Batang"/>
        </w:rPr>
        <w:tab/>
      </w:r>
    </w:p>
    <w:p w14:paraId="47C4C069" w14:textId="06FAEF70" w:rsidR="00D302CC" w:rsidRDefault="00D302CC" w:rsidP="00D302CC">
      <w:pPr>
        <w:spacing w:after="120" w:line="276" w:lineRule="auto"/>
        <w:jc w:val="both"/>
      </w:pPr>
      <w:proofErr w:type="gramStart"/>
      <w:r w:rsidRPr="009953E4">
        <w:rPr>
          <w:iCs/>
        </w:rPr>
        <w:t>Alulírott</w:t>
      </w:r>
      <w:r w:rsidRPr="009953E4">
        <w:rPr>
          <w:i/>
          <w:iCs/>
        </w:rPr>
        <w:t xml:space="preserve"> ……………………………, </w:t>
      </w:r>
      <w:r w:rsidRPr="009953E4">
        <w:rPr>
          <w:iCs/>
        </w:rPr>
        <w:t>mint a …………………………………………. (cégnév)</w:t>
      </w:r>
      <w:r w:rsidRPr="009953E4">
        <w:rPr>
          <w:i/>
          <w:iCs/>
        </w:rPr>
        <w:t xml:space="preserve"> (székhely:………………………….…………………..; cégjegyzékszám: …………………………….)</w:t>
      </w:r>
      <w:r w:rsidRPr="009953E4">
        <w:t xml:space="preserve"> cégjegyzésre jogosult / meghatalmazott</w:t>
      </w:r>
      <w:r w:rsidRPr="009953E4">
        <w:rPr>
          <w:rStyle w:val="Lbjegyzet-hivatkozs"/>
        </w:rPr>
        <w:footnoteReference w:id="18"/>
      </w:r>
      <w:r w:rsidRPr="009953E4">
        <w:t xml:space="preserve"> képviselője </w:t>
      </w:r>
      <w:r w:rsidRPr="00AE1F1F">
        <w:rPr>
          <w:b/>
          <w:bCs/>
        </w:rPr>
        <w:t>Mosonmagyaróvár Város Önkormányzata (székhely: 9200 Mosonmagyaróvár, Fő út 11.)</w:t>
      </w:r>
      <w:r w:rsidRPr="00AE1F1F">
        <w:rPr>
          <w:iCs/>
        </w:rPr>
        <w:t xml:space="preserve">, </w:t>
      </w:r>
      <w:r>
        <w:rPr>
          <w:rFonts w:eastAsia="Batang"/>
        </w:rPr>
        <w:t xml:space="preserve">mint ajánlatkérőnek </w:t>
      </w:r>
      <w:r w:rsidRPr="00AE1F1F">
        <w:rPr>
          <w:b/>
          <w:i/>
        </w:rPr>
        <w:t xml:space="preserve">„A Gulyás Lajos Kollégium konyhájának eszközbeszerzése a TOP-1.1.3-15-GM1-2016-00004 </w:t>
      </w:r>
      <w:proofErr w:type="spellStart"/>
      <w:r w:rsidRPr="00AE1F1F">
        <w:rPr>
          <w:b/>
          <w:i/>
        </w:rPr>
        <w:t>azonosítójú</w:t>
      </w:r>
      <w:proofErr w:type="spellEnd"/>
      <w:r w:rsidRPr="00AE1F1F">
        <w:rPr>
          <w:b/>
          <w:i/>
        </w:rPr>
        <w:t xml:space="preserve"> projekt keretében”</w:t>
      </w:r>
      <w:r w:rsidRPr="00AE1F1F">
        <w:rPr>
          <w:rFonts w:eastAsia="Batang"/>
          <w:b/>
          <w:i/>
          <w:iCs/>
        </w:rPr>
        <w:t xml:space="preserve"> </w:t>
      </w:r>
      <w:r w:rsidRPr="0078442C">
        <w:t>elnevezésű</w:t>
      </w:r>
      <w:r w:rsidRPr="009953E4">
        <w:t xml:space="preserve"> közbeszerzési eljárásában</w:t>
      </w:r>
      <w:r w:rsidRPr="009953E4">
        <w:rPr>
          <w:rFonts w:eastAsia="Batang"/>
        </w:rPr>
        <w:t xml:space="preserve"> ezúton úgy nyilatkozom, </w:t>
      </w:r>
      <w:r w:rsidRPr="009953E4">
        <w:t xml:space="preserve">hogy társaságunk nem áll a közbeszerzésekről szóló 2015. évi CXLIII. törvény </w:t>
      </w:r>
      <w:r w:rsidRPr="00AE1F1F">
        <w:t>bt.</w:t>
      </w:r>
      <w:proofErr w:type="gramEnd"/>
      <w:r w:rsidRPr="00AE1F1F">
        <w:t xml:space="preserve"> 62.§ (1) bekezdés</w:t>
      </w:r>
      <w:r>
        <w:t>ében</w:t>
      </w:r>
      <w:r w:rsidRPr="00AE1F1F">
        <w:t xml:space="preserve"> és a Kbt. 63. § (1) bekezdés c) és d) pontjai</w:t>
      </w:r>
      <w:r>
        <w:t xml:space="preserve">ban </w:t>
      </w:r>
      <w:r w:rsidRPr="009953E4">
        <w:t>foglalt kizáró okok hatálya alatt.</w:t>
      </w:r>
    </w:p>
    <w:p w14:paraId="62164E7D" w14:textId="77777777" w:rsidR="00D302CC" w:rsidRPr="0078442C" w:rsidRDefault="00D302CC" w:rsidP="00D302CC">
      <w:pPr>
        <w:spacing w:before="480" w:line="276" w:lineRule="auto"/>
      </w:pPr>
      <w:proofErr w:type="gramStart"/>
      <w:r w:rsidRPr="0078442C">
        <w:t>Kelt .</w:t>
      </w:r>
      <w:proofErr w:type="gramEnd"/>
      <w:r w:rsidRPr="0078442C">
        <w:t>......................, 2018. ..</w:t>
      </w:r>
      <w:proofErr w:type="gramStart"/>
      <w:r w:rsidRPr="0078442C">
        <w:t>........</w:t>
      </w:r>
      <w:proofErr w:type="gramEnd"/>
      <w:r w:rsidRPr="0078442C">
        <w:t xml:space="preserve"> </w:t>
      </w:r>
      <w:proofErr w:type="gramStart"/>
      <w:r w:rsidRPr="0078442C">
        <w:t>napján</w:t>
      </w:r>
      <w:proofErr w:type="gramEnd"/>
    </w:p>
    <w:p w14:paraId="0CCE0328" w14:textId="77777777" w:rsidR="00D302CC" w:rsidRPr="0078442C" w:rsidRDefault="00D302CC" w:rsidP="00D302CC">
      <w:pPr>
        <w:tabs>
          <w:tab w:val="center" w:pos="6237"/>
        </w:tabs>
        <w:spacing w:before="360" w:line="276" w:lineRule="auto"/>
        <w:jc w:val="both"/>
        <w:rPr>
          <w:rFonts w:eastAsia="Arial Unicode MS"/>
          <w:iCs/>
        </w:rPr>
      </w:pPr>
      <w:r w:rsidRPr="0078442C">
        <w:rPr>
          <w:rFonts w:eastAsia="Arial Unicode MS"/>
          <w:iCs/>
        </w:rPr>
        <w:tab/>
        <w:t>_______________________________</w:t>
      </w:r>
    </w:p>
    <w:p w14:paraId="565BBEAA" w14:textId="77777777" w:rsidR="00D302CC" w:rsidRPr="0078442C" w:rsidRDefault="00D302CC" w:rsidP="00D302CC">
      <w:pPr>
        <w:tabs>
          <w:tab w:val="center" w:pos="6237"/>
        </w:tabs>
        <w:spacing w:line="276" w:lineRule="auto"/>
        <w:jc w:val="both"/>
        <w:rPr>
          <w:rFonts w:eastAsia="Arial Unicode MS"/>
          <w:iCs/>
        </w:rPr>
      </w:pPr>
      <w:r w:rsidRPr="0078442C">
        <w:rPr>
          <w:rFonts w:eastAsia="Arial Unicode MS"/>
          <w:iCs/>
        </w:rPr>
        <w:tab/>
      </w:r>
      <w:r w:rsidRPr="0078442C">
        <w:t>..</w:t>
      </w:r>
      <w:proofErr w:type="gramStart"/>
      <w:r w:rsidRPr="0078442C">
        <w:t>........</w:t>
      </w:r>
      <w:proofErr w:type="gramEnd"/>
      <w:r w:rsidRPr="0078442C">
        <w:rPr>
          <w:iCs/>
        </w:rPr>
        <w:t xml:space="preserve"> </w:t>
      </w:r>
      <w:r w:rsidRPr="0078442C">
        <w:rPr>
          <w:rFonts w:eastAsia="Arial Unicode MS"/>
          <w:iCs/>
        </w:rPr>
        <w:t xml:space="preserve"> (cégnév)</w:t>
      </w:r>
    </w:p>
    <w:p w14:paraId="18AE7540" w14:textId="77777777" w:rsidR="00D302CC" w:rsidRPr="0078442C" w:rsidRDefault="00D302CC" w:rsidP="00D302CC">
      <w:pPr>
        <w:tabs>
          <w:tab w:val="center" w:pos="6237"/>
        </w:tabs>
        <w:spacing w:line="276" w:lineRule="auto"/>
        <w:jc w:val="both"/>
        <w:rPr>
          <w:rFonts w:eastAsia="Arial Unicode MS"/>
          <w:iCs/>
        </w:rPr>
      </w:pPr>
      <w:r w:rsidRPr="0078442C">
        <w:rPr>
          <w:rFonts w:eastAsia="Arial Unicode MS"/>
          <w:iCs/>
        </w:rPr>
        <w:tab/>
        <w:t>...................</w:t>
      </w:r>
    </w:p>
    <w:p w14:paraId="77D4C488" w14:textId="77777777" w:rsidR="00D302CC" w:rsidRDefault="00D302CC" w:rsidP="00D302CC">
      <w:pPr>
        <w:tabs>
          <w:tab w:val="center" w:pos="5954"/>
          <w:tab w:val="center" w:pos="6237"/>
        </w:tabs>
        <w:spacing w:line="276" w:lineRule="auto"/>
        <w:jc w:val="both"/>
        <w:rPr>
          <w:rFonts w:eastAsia="Arial Unicode MS"/>
          <w:iCs/>
        </w:rPr>
      </w:pPr>
      <w:r w:rsidRPr="0078442C">
        <w:rPr>
          <w:rFonts w:eastAsia="Arial Unicode MS"/>
          <w:iCs/>
        </w:rPr>
        <w:tab/>
        <w:t>(cégjegyzésre jogosult/meghatalmazott neve)</w:t>
      </w:r>
    </w:p>
    <w:p w14:paraId="3DE0ADFC" w14:textId="77777777" w:rsidR="00D302CC" w:rsidRPr="00D302CC" w:rsidRDefault="00D302CC" w:rsidP="00541B86">
      <w:pPr>
        <w:pStyle w:val="NormlWeb"/>
        <w:tabs>
          <w:tab w:val="center" w:pos="5954"/>
        </w:tabs>
        <w:spacing w:before="0" w:beforeAutospacing="0" w:after="0" w:afterAutospacing="0" w:line="276" w:lineRule="auto"/>
        <w:ind w:left="0"/>
      </w:pPr>
    </w:p>
    <w:p w14:paraId="68E5A441" w14:textId="77777777" w:rsidR="00C42EE0" w:rsidRPr="00AE1F1F" w:rsidRDefault="00C42EE0" w:rsidP="00541B86">
      <w:pPr>
        <w:spacing w:line="276" w:lineRule="auto"/>
        <w:rPr>
          <w:rFonts w:eastAsia="Arial Unicode MS"/>
          <w:color w:val="000000"/>
          <w:highlight w:val="yellow"/>
        </w:rPr>
      </w:pPr>
      <w:r w:rsidRPr="00AE1F1F">
        <w:rPr>
          <w:highlight w:val="yellow"/>
        </w:rPr>
        <w:br w:type="page"/>
      </w:r>
    </w:p>
    <w:p w14:paraId="380F0566" w14:textId="77777777" w:rsidR="00400EB5" w:rsidRPr="00AE1F1F" w:rsidRDefault="00400EB5" w:rsidP="007B540B">
      <w:pPr>
        <w:pStyle w:val="Cmsor2"/>
        <w:numPr>
          <w:ilvl w:val="2"/>
          <w:numId w:val="31"/>
        </w:numPr>
        <w:spacing w:line="276" w:lineRule="auto"/>
        <w:ind w:left="567" w:hanging="425"/>
        <w:rPr>
          <w:b w:val="0"/>
          <w:i/>
          <w:smallCaps w:val="0"/>
          <w:spacing w:val="40"/>
          <w:sz w:val="24"/>
          <w:szCs w:val="24"/>
        </w:rPr>
      </w:pPr>
      <w:bookmarkStart w:id="128" w:name="_Toc513180624"/>
      <w:bookmarkEnd w:id="125"/>
      <w:r w:rsidRPr="00AE1F1F">
        <w:rPr>
          <w:b w:val="0"/>
          <w:i/>
          <w:smallCaps w:val="0"/>
          <w:spacing w:val="40"/>
          <w:sz w:val="24"/>
          <w:szCs w:val="24"/>
        </w:rPr>
        <w:lastRenderedPageBreak/>
        <w:t>számú melléklet</w:t>
      </w:r>
      <w:bookmarkEnd w:id="128"/>
    </w:p>
    <w:p w14:paraId="334EE595" w14:textId="6D66D38C" w:rsidR="00400EB5" w:rsidRPr="00AE1F1F" w:rsidRDefault="00400EB5" w:rsidP="00400EB5">
      <w:pPr>
        <w:spacing w:before="600" w:after="360" w:line="276" w:lineRule="auto"/>
        <w:jc w:val="center"/>
        <w:outlineLvl w:val="1"/>
        <w:rPr>
          <w:bCs/>
          <w:i/>
          <w:caps/>
          <w:spacing w:val="60"/>
        </w:rPr>
      </w:pPr>
      <w:r w:rsidRPr="00AE1F1F">
        <w:rPr>
          <w:bCs/>
          <w:i/>
          <w:smallCaps/>
          <w:spacing w:val="60"/>
        </w:rPr>
        <w:t xml:space="preserve">NYILATKOZAT </w:t>
      </w:r>
      <w:r w:rsidRPr="00AE1F1F">
        <w:rPr>
          <w:bCs/>
          <w:i/>
          <w:smallCaps/>
          <w:spacing w:val="60"/>
        </w:rPr>
        <w:br/>
      </w:r>
      <w:r w:rsidR="00432DEE" w:rsidRPr="00AE1F1F">
        <w:rPr>
          <w:bCs/>
          <w:i/>
          <w:caps/>
          <w:spacing w:val="60"/>
        </w:rPr>
        <w:t xml:space="preserve">biztonságos </w:t>
      </w:r>
      <w:proofErr w:type="gramStart"/>
      <w:r w:rsidR="00432DEE" w:rsidRPr="00AE1F1F">
        <w:rPr>
          <w:bCs/>
          <w:i/>
          <w:caps/>
          <w:spacing w:val="60"/>
        </w:rPr>
        <w:t>és</w:t>
      </w:r>
      <w:proofErr w:type="gramEnd"/>
      <w:r w:rsidR="00432DEE" w:rsidRPr="00AE1F1F">
        <w:rPr>
          <w:bCs/>
          <w:i/>
          <w:caps/>
          <w:spacing w:val="60"/>
        </w:rPr>
        <w:t xml:space="preserve"> az általános hatályú, közvetlenül alkalmazandó európai uniós jogi aktusokban és a jogszabályokban foglalt követelményeknek megfelelő eszközök rendelkezésre bocsátásáról</w:t>
      </w:r>
    </w:p>
    <w:p w14:paraId="357D6BA2" w14:textId="4703EEF0" w:rsidR="00C6491C" w:rsidRPr="00AE1F1F" w:rsidRDefault="00400EB5" w:rsidP="00C6491C">
      <w:pPr>
        <w:spacing w:before="600" w:after="120" w:line="276" w:lineRule="auto"/>
        <w:jc w:val="both"/>
        <w:outlineLvl w:val="1"/>
      </w:pPr>
      <w:proofErr w:type="gramStart"/>
      <w:r w:rsidRPr="00AE1F1F">
        <w:rPr>
          <w:iCs/>
        </w:rPr>
        <w:t>Alulírott</w:t>
      </w:r>
      <w:r w:rsidRPr="00AE1F1F">
        <w:rPr>
          <w:i/>
          <w:iCs/>
        </w:rPr>
        <w:t xml:space="preserve"> ………………………, </w:t>
      </w:r>
      <w:r w:rsidRPr="00AE1F1F">
        <w:rPr>
          <w:iCs/>
        </w:rPr>
        <w:t>mint a ……………………………. (cégnév)</w:t>
      </w:r>
      <w:r w:rsidRPr="00AE1F1F">
        <w:rPr>
          <w:i/>
          <w:iCs/>
        </w:rPr>
        <w:t xml:space="preserve"> (székhely:………………………………………..; cégjegyzékszám: ……………………………………….)</w:t>
      </w:r>
      <w:r w:rsidRPr="00AE1F1F">
        <w:t xml:space="preserve"> cégjegyzésre jogosult / meghatalmazott</w:t>
      </w:r>
      <w:r w:rsidRPr="00AE1F1F">
        <w:rPr>
          <w:rStyle w:val="Lbjegyzet-hivatkozs"/>
        </w:rPr>
        <w:footnoteReference w:id="19"/>
      </w:r>
      <w:r w:rsidRPr="00AE1F1F">
        <w:t xml:space="preserve"> képviselője a </w:t>
      </w:r>
      <w:r w:rsidRPr="00AE1F1F">
        <w:rPr>
          <w:b/>
          <w:bCs/>
        </w:rPr>
        <w:t>Mosonmagyaróvár Város Önkormányzata (székhely: 9200 Mosonmagyaróvár, Fő út 11.)</w:t>
      </w:r>
      <w:r w:rsidRPr="00AE1F1F">
        <w:rPr>
          <w:iCs/>
        </w:rPr>
        <w:t xml:space="preserve">, </w:t>
      </w:r>
      <w:r w:rsidR="00244908">
        <w:rPr>
          <w:rFonts w:eastAsia="Batang"/>
        </w:rPr>
        <w:t xml:space="preserve">mint ajánlatkérőnek </w:t>
      </w:r>
      <w:r w:rsidRPr="00AE1F1F">
        <w:rPr>
          <w:b/>
          <w:i/>
        </w:rPr>
        <w:t xml:space="preserve">„A Gulyás Lajos Kollégium konyhájának eszközbeszerzése a TOP-1.1.3-15-GM1-2016-00004 </w:t>
      </w:r>
      <w:proofErr w:type="spellStart"/>
      <w:r w:rsidRPr="00AE1F1F">
        <w:rPr>
          <w:b/>
          <w:i/>
        </w:rPr>
        <w:t>azonosítójú</w:t>
      </w:r>
      <w:proofErr w:type="spellEnd"/>
      <w:r w:rsidRPr="00AE1F1F">
        <w:rPr>
          <w:b/>
          <w:i/>
        </w:rPr>
        <w:t xml:space="preserve"> projekt keretében”</w:t>
      </w:r>
      <w:r w:rsidRPr="00AE1F1F">
        <w:rPr>
          <w:rFonts w:eastAsia="Batang"/>
          <w:b/>
          <w:i/>
          <w:iCs/>
        </w:rPr>
        <w:t xml:space="preserve"> </w:t>
      </w:r>
      <w:r w:rsidRPr="00AE1F1F">
        <w:rPr>
          <w:rFonts w:eastAsia="Batang"/>
        </w:rPr>
        <w:t xml:space="preserve">elnevezésű </w:t>
      </w:r>
      <w:r w:rsidRPr="00AE1F1F">
        <w:t xml:space="preserve">közbeszerzési eljárásában úgy nyilatkozom, </w:t>
      </w:r>
      <w:r w:rsidR="00C6491C" w:rsidRPr="00AE1F1F">
        <w:t>hogy csak biztonságos és az általános hatályú, közvetlenül alkalmazandó európai uniós jogi aktusokban és a jogszabályokban foglalt követelményeknek megfelelő terméket</w:t>
      </w:r>
      <w:proofErr w:type="gramEnd"/>
      <w:r w:rsidR="00C6491C" w:rsidRPr="00AE1F1F">
        <w:t xml:space="preserve"> </w:t>
      </w:r>
      <w:proofErr w:type="gramStart"/>
      <w:r w:rsidR="00C6491C" w:rsidRPr="00AE1F1F">
        <w:t>szállítunk</w:t>
      </w:r>
      <w:proofErr w:type="gramEnd"/>
      <w:r w:rsidR="00C6491C" w:rsidRPr="00AE1F1F">
        <w:t xml:space="preserve"> a teljesítés során amennyiben nyertes ajánlattevőként kiválasztásra kerülünk. </w:t>
      </w:r>
    </w:p>
    <w:p w14:paraId="5112107E" w14:textId="2797017E" w:rsidR="00400EB5" w:rsidRPr="00AE1F1F" w:rsidRDefault="00C6491C" w:rsidP="00C6491C">
      <w:pPr>
        <w:spacing w:before="240" w:after="360" w:line="276" w:lineRule="auto"/>
        <w:jc w:val="both"/>
        <w:outlineLvl w:val="1"/>
      </w:pPr>
      <w:r w:rsidRPr="00AE1F1F">
        <w:t xml:space="preserve">Fentiek szükségességét tudomásul </w:t>
      </w:r>
      <w:proofErr w:type="spellStart"/>
      <w:r w:rsidRPr="00AE1F1F">
        <w:t>veszzük</w:t>
      </w:r>
      <w:proofErr w:type="spellEnd"/>
      <w:r w:rsidRPr="00AE1F1F">
        <w:t xml:space="preserve"> és az előírtaknak megfelelő teljesítésre kötelezettséget vállalunk. Tudomásul </w:t>
      </w:r>
      <w:proofErr w:type="spellStart"/>
      <w:r w:rsidRPr="00AE1F1F">
        <w:t>veszzük</w:t>
      </w:r>
      <w:proofErr w:type="spellEnd"/>
      <w:r w:rsidRPr="00AE1F1F">
        <w:t xml:space="preserve"> továbbá, hogy amennyiben ez a feltétel nem teljesül, ajánlatkérő az ajánlatot érvénytelennek nyilvánítja.</w:t>
      </w:r>
    </w:p>
    <w:p w14:paraId="3D0F9FEB" w14:textId="77777777" w:rsidR="00400EB5" w:rsidRPr="00AE1F1F" w:rsidRDefault="00400EB5" w:rsidP="00400EB5">
      <w:pPr>
        <w:spacing w:before="480" w:line="276" w:lineRule="auto"/>
      </w:pPr>
      <w:r w:rsidRPr="00AE1F1F">
        <w:t>Kelt</w:t>
      </w:r>
      <w:proofErr w:type="gramStart"/>
      <w:r w:rsidRPr="00AE1F1F">
        <w:t>:…………………………………..</w:t>
      </w:r>
      <w:proofErr w:type="gramEnd"/>
    </w:p>
    <w:p w14:paraId="1B76D4AA" w14:textId="77777777" w:rsidR="00400EB5" w:rsidRPr="00AE1F1F" w:rsidRDefault="00400EB5" w:rsidP="00400EB5">
      <w:pPr>
        <w:pStyle w:val="NormlWeb"/>
        <w:tabs>
          <w:tab w:val="center" w:pos="5954"/>
        </w:tabs>
        <w:spacing w:before="840" w:beforeAutospacing="0" w:after="0" w:afterAutospacing="0" w:line="276" w:lineRule="auto"/>
        <w:ind w:left="0"/>
        <w:rPr>
          <w:rFonts w:ascii="Times New Roman" w:hAnsi="Times New Roman" w:cs="Times New Roman"/>
          <w:iCs/>
          <w:color w:val="auto"/>
        </w:rPr>
      </w:pPr>
      <w:r w:rsidRPr="00AE1F1F">
        <w:rPr>
          <w:rFonts w:ascii="Times New Roman" w:hAnsi="Times New Roman" w:cs="Times New Roman"/>
        </w:rPr>
        <w:tab/>
      </w:r>
      <w:r w:rsidRPr="00AE1F1F">
        <w:rPr>
          <w:rFonts w:ascii="Times New Roman" w:hAnsi="Times New Roman" w:cs="Times New Roman"/>
          <w:iCs/>
          <w:color w:val="auto"/>
        </w:rPr>
        <w:tab/>
        <w:t>_______________________________</w:t>
      </w:r>
    </w:p>
    <w:p w14:paraId="38C92C84" w14:textId="77777777" w:rsidR="00400EB5" w:rsidRPr="00AE1F1F" w:rsidRDefault="00400EB5" w:rsidP="00400EB5">
      <w:pPr>
        <w:pStyle w:val="NormlWeb"/>
        <w:tabs>
          <w:tab w:val="center" w:pos="5954"/>
        </w:tabs>
        <w:spacing w:before="0" w:beforeAutospacing="0" w:after="0" w:afterAutospacing="0" w:line="276" w:lineRule="auto"/>
        <w:ind w:left="0"/>
        <w:rPr>
          <w:rFonts w:ascii="Times New Roman" w:hAnsi="Times New Roman" w:cs="Times New Roman"/>
          <w:iCs/>
          <w:color w:val="auto"/>
        </w:rPr>
      </w:pPr>
      <w:r w:rsidRPr="00AE1F1F">
        <w:rPr>
          <w:rFonts w:ascii="Times New Roman" w:hAnsi="Times New Roman" w:cs="Times New Roman"/>
          <w:iCs/>
          <w:color w:val="auto"/>
        </w:rPr>
        <w:tab/>
        <w:t>…</w:t>
      </w:r>
      <w:proofErr w:type="gramStart"/>
      <w:r w:rsidRPr="00AE1F1F">
        <w:rPr>
          <w:rFonts w:ascii="Times New Roman" w:hAnsi="Times New Roman" w:cs="Times New Roman"/>
          <w:iCs/>
          <w:color w:val="auto"/>
        </w:rPr>
        <w:t>……………….</w:t>
      </w:r>
      <w:proofErr w:type="gramEnd"/>
      <w:r w:rsidRPr="00AE1F1F">
        <w:rPr>
          <w:rFonts w:ascii="Times New Roman" w:hAnsi="Times New Roman" w:cs="Times New Roman"/>
          <w:iCs/>
          <w:color w:val="auto"/>
        </w:rPr>
        <w:t xml:space="preserve"> (cégnév)</w:t>
      </w:r>
    </w:p>
    <w:p w14:paraId="18BD849E" w14:textId="77777777" w:rsidR="00400EB5" w:rsidRPr="00AE1F1F" w:rsidRDefault="00400EB5" w:rsidP="00400EB5">
      <w:pPr>
        <w:pStyle w:val="NormlWeb"/>
        <w:tabs>
          <w:tab w:val="center" w:pos="5954"/>
        </w:tabs>
        <w:spacing w:before="0" w:beforeAutospacing="0" w:after="0" w:afterAutospacing="0" w:line="276" w:lineRule="auto"/>
        <w:ind w:left="0"/>
        <w:rPr>
          <w:rFonts w:ascii="Times New Roman" w:hAnsi="Times New Roman" w:cs="Times New Roman"/>
          <w:iCs/>
          <w:color w:val="auto"/>
        </w:rPr>
      </w:pPr>
      <w:r w:rsidRPr="00AE1F1F">
        <w:rPr>
          <w:rFonts w:ascii="Times New Roman" w:hAnsi="Times New Roman" w:cs="Times New Roman"/>
          <w:iCs/>
          <w:color w:val="auto"/>
        </w:rPr>
        <w:tab/>
        <w:t>……………….</w:t>
      </w:r>
    </w:p>
    <w:p w14:paraId="399571DF" w14:textId="77777777" w:rsidR="00400EB5" w:rsidRPr="00AE1F1F" w:rsidRDefault="00400EB5" w:rsidP="00400EB5">
      <w:pPr>
        <w:pStyle w:val="NormlWeb"/>
        <w:tabs>
          <w:tab w:val="center" w:pos="5954"/>
        </w:tabs>
        <w:spacing w:before="0" w:beforeAutospacing="0" w:after="0" w:afterAutospacing="0" w:line="276" w:lineRule="auto"/>
        <w:ind w:left="0"/>
        <w:rPr>
          <w:rFonts w:ascii="Times New Roman" w:hAnsi="Times New Roman" w:cs="Times New Roman"/>
        </w:rPr>
      </w:pPr>
      <w:r w:rsidRPr="00AE1F1F">
        <w:rPr>
          <w:rFonts w:ascii="Times New Roman" w:hAnsi="Times New Roman" w:cs="Times New Roman"/>
          <w:iCs/>
          <w:color w:val="auto"/>
        </w:rPr>
        <w:tab/>
        <w:t>(cégjegyzésre jogosult/meghatalmazott neve)</w:t>
      </w:r>
    </w:p>
    <w:p w14:paraId="2A4A443F" w14:textId="3E6B63F4" w:rsidR="00CC457F" w:rsidRPr="00AE1F1F" w:rsidRDefault="005B0954">
      <w:pPr>
        <w:rPr>
          <w:iCs/>
          <w:highlight w:val="yellow"/>
        </w:rPr>
        <w:sectPr w:rsidR="00CC457F" w:rsidRPr="00AE1F1F" w:rsidSect="00BA75E8">
          <w:footerReference w:type="default" r:id="rId16"/>
          <w:headerReference w:type="first" r:id="rId17"/>
          <w:footerReference w:type="first" r:id="rId18"/>
          <w:pgSz w:w="11906" w:h="16838"/>
          <w:pgMar w:top="1843" w:right="1418" w:bottom="1701" w:left="1418" w:header="709" w:footer="709" w:gutter="0"/>
          <w:cols w:space="708"/>
          <w:titlePg/>
          <w:docGrid w:linePitch="360"/>
        </w:sectPr>
      </w:pPr>
      <w:bookmarkStart w:id="129" w:name="_DV_M1264"/>
      <w:bookmarkStart w:id="130" w:name="_DV_M1266"/>
      <w:bookmarkStart w:id="131" w:name="_DV_M1268"/>
      <w:bookmarkStart w:id="132" w:name="_DV_M4300"/>
      <w:bookmarkStart w:id="133" w:name="_DV_M4301"/>
      <w:bookmarkStart w:id="134" w:name="_DV_M4307"/>
      <w:bookmarkStart w:id="135" w:name="_DV_M4308"/>
      <w:bookmarkStart w:id="136" w:name="_DV_M4309"/>
      <w:bookmarkStart w:id="137" w:name="_DV_M4310"/>
      <w:bookmarkStart w:id="138" w:name="_DV_M4311"/>
      <w:bookmarkStart w:id="139" w:name="_DV_M4312"/>
      <w:bookmarkStart w:id="140" w:name="_Toc453868028"/>
      <w:bookmarkEnd w:id="129"/>
      <w:bookmarkEnd w:id="130"/>
      <w:bookmarkEnd w:id="131"/>
      <w:bookmarkEnd w:id="132"/>
      <w:bookmarkEnd w:id="133"/>
      <w:bookmarkEnd w:id="134"/>
      <w:bookmarkEnd w:id="135"/>
      <w:bookmarkEnd w:id="136"/>
      <w:bookmarkEnd w:id="137"/>
      <w:bookmarkEnd w:id="138"/>
      <w:bookmarkEnd w:id="139"/>
      <w:r w:rsidRPr="00AE1F1F">
        <w:rPr>
          <w:b/>
          <w:i/>
          <w:smallCaps/>
          <w:spacing w:val="40"/>
          <w:highlight w:val="cyan"/>
        </w:rPr>
        <w:br w:type="page"/>
      </w:r>
      <w:bookmarkEnd w:id="140"/>
    </w:p>
    <w:p w14:paraId="1185066A" w14:textId="7195EB9F" w:rsidR="00CC457F" w:rsidRPr="00AE1F1F" w:rsidRDefault="00CC457F" w:rsidP="007B540B">
      <w:pPr>
        <w:pStyle w:val="Cmsor2"/>
        <w:numPr>
          <w:ilvl w:val="2"/>
          <w:numId w:val="31"/>
        </w:numPr>
        <w:spacing w:line="276" w:lineRule="auto"/>
        <w:ind w:left="567" w:hanging="425"/>
        <w:rPr>
          <w:b w:val="0"/>
          <w:i/>
          <w:smallCaps w:val="0"/>
          <w:spacing w:val="40"/>
          <w:sz w:val="24"/>
          <w:szCs w:val="24"/>
        </w:rPr>
      </w:pPr>
      <w:bookmarkStart w:id="141" w:name="_Toc453868029"/>
      <w:bookmarkStart w:id="142" w:name="_Toc513180625"/>
      <w:r w:rsidRPr="00AE1F1F">
        <w:rPr>
          <w:b w:val="0"/>
          <w:i/>
          <w:smallCaps w:val="0"/>
          <w:spacing w:val="40"/>
          <w:sz w:val="24"/>
          <w:szCs w:val="24"/>
        </w:rPr>
        <w:lastRenderedPageBreak/>
        <w:t>számú melléklet</w:t>
      </w:r>
      <w:bookmarkEnd w:id="141"/>
      <w:bookmarkEnd w:id="142"/>
    </w:p>
    <w:p w14:paraId="3753C5C8" w14:textId="77777777" w:rsidR="00CC457F" w:rsidRPr="00AE1F1F" w:rsidRDefault="00CC457F" w:rsidP="00CC457F">
      <w:pPr>
        <w:pStyle w:val="Stlus2"/>
        <w:spacing w:before="120" w:after="240"/>
        <w:ind w:left="590"/>
        <w:rPr>
          <w:b/>
          <w:bCs/>
          <w:i/>
          <w:iCs/>
          <w:caps/>
          <w:u w:val="none"/>
        </w:rPr>
      </w:pPr>
      <w:proofErr w:type="gramStart"/>
      <w:r w:rsidRPr="00AE1F1F">
        <w:rPr>
          <w:bCs/>
          <w:i/>
          <w:spacing w:val="60"/>
          <w:u w:val="single"/>
        </w:rPr>
        <w:t>nyilatkozat</w:t>
      </w:r>
      <w:proofErr w:type="gramEnd"/>
      <w:r w:rsidRPr="00AE1F1F">
        <w:rPr>
          <w:bCs/>
          <w:i/>
          <w:spacing w:val="60"/>
          <w:u w:val="single"/>
        </w:rPr>
        <w:br/>
      </w:r>
      <w:r w:rsidRPr="00AE1F1F">
        <w:rPr>
          <w:bCs/>
          <w:i/>
          <w:caps/>
          <w:smallCaps w:val="0"/>
          <w:spacing w:val="60"/>
          <w:u w:val="single"/>
        </w:rPr>
        <w:t>a referenciákról</w:t>
      </w:r>
    </w:p>
    <w:p w14:paraId="23D7691E" w14:textId="74D2848F" w:rsidR="00CC457F" w:rsidRPr="00AE1F1F" w:rsidRDefault="00CC457F" w:rsidP="00CC457F">
      <w:pPr>
        <w:spacing w:line="276" w:lineRule="auto"/>
        <w:ind w:right="822"/>
        <w:jc w:val="both"/>
        <w:rPr>
          <w:rFonts w:eastAsia="Calibri"/>
          <w:lang w:eastAsia="en-US"/>
        </w:rPr>
      </w:pPr>
      <w:proofErr w:type="gramStart"/>
      <w:r w:rsidRPr="00AE1F1F">
        <w:t>Aluljegyzett ……………………………… (</w:t>
      </w:r>
      <w:r w:rsidRPr="00AE1F1F">
        <w:rPr>
          <w:i/>
        </w:rPr>
        <w:t>székhely:………………………………………..; cégjegyzékszám:……………………….; képviseli:………………………………….</w:t>
      </w:r>
      <w:r w:rsidRPr="00AE1F1F">
        <w:t xml:space="preserve">), mint ajánlattevő/ közös ajánlattevő/ </w:t>
      </w:r>
      <w:r w:rsidRPr="00AE1F1F">
        <w:rPr>
          <w:color w:val="000000"/>
        </w:rPr>
        <w:t>az alkalmasság igazolására igénybe vett más szervezet</w:t>
      </w:r>
      <w:r w:rsidRPr="00AE1F1F">
        <w:rPr>
          <w:rFonts w:eastAsia="Calibri"/>
          <w:lang w:eastAsia="en-US"/>
        </w:rPr>
        <w:t xml:space="preserve"> az eljárást megindító felhívás megküldésétől visszafelé számított 3 é</w:t>
      </w:r>
      <w:r w:rsidR="00722F2A" w:rsidRPr="00AE1F1F">
        <w:rPr>
          <w:rFonts w:eastAsia="Calibri"/>
          <w:lang w:eastAsia="en-US"/>
        </w:rPr>
        <w:t>vben</w:t>
      </w:r>
      <w:r w:rsidRPr="00AE1F1F">
        <w:rPr>
          <w:rFonts w:eastAsia="Calibri"/>
          <w:lang w:eastAsia="en-US"/>
        </w:rPr>
        <w:t xml:space="preserve"> </w:t>
      </w:r>
      <w:r w:rsidR="000F0895" w:rsidRPr="00AE1F1F">
        <w:t xml:space="preserve">(36 hónap) legalább 1 alkalommal, minimum 4 darab </w:t>
      </w:r>
      <w:r w:rsidR="000F0895" w:rsidRPr="00D302CC">
        <w:rPr>
          <w:highlight w:val="yellow"/>
        </w:rPr>
        <w:t xml:space="preserve">konyhai </w:t>
      </w:r>
      <w:del w:id="143" w:author="Zsinka Bea" w:date="2018-05-11T13:39:00Z">
        <w:r w:rsidR="000F0895" w:rsidRPr="00D302CC" w:rsidDel="0005412C">
          <w:rPr>
            <w:highlight w:val="yellow"/>
          </w:rPr>
          <w:delText xml:space="preserve">eszköz </w:delText>
        </w:r>
      </w:del>
      <w:ins w:id="144" w:author="Zsinka Bea" w:date="2018-05-11T13:39:00Z">
        <w:r w:rsidR="0005412C">
          <w:rPr>
            <w:highlight w:val="yellow"/>
          </w:rPr>
          <w:t>nagygép</w:t>
        </w:r>
        <w:r w:rsidR="0005412C" w:rsidRPr="00D302CC">
          <w:rPr>
            <w:highlight w:val="yellow"/>
          </w:rPr>
          <w:t xml:space="preserve"> </w:t>
        </w:r>
      </w:ins>
      <w:r w:rsidR="000F0895" w:rsidRPr="00D302CC">
        <w:rPr>
          <w:highlight w:val="yellow"/>
        </w:rPr>
        <w:t>s</w:t>
      </w:r>
      <w:r w:rsidR="000F0895" w:rsidRPr="00AE1F1F">
        <w:t>zállítását és beüzemelését szerződésszerűen teljesített</w:t>
      </w:r>
      <w:r w:rsidR="000F0895" w:rsidRPr="00AE1F1F">
        <w:rPr>
          <w:rFonts w:eastAsia="Calibri"/>
          <w:lang w:eastAsia="en-US"/>
        </w:rPr>
        <w:t>:</w:t>
      </w:r>
      <w:proofErr w:type="gramEnd"/>
    </w:p>
    <w:tbl>
      <w:tblPr>
        <w:tblpPr w:leftFromText="141" w:rightFromText="141" w:vertAnchor="text" w:horzAnchor="margin" w:tblpX="-263" w:tblpY="24"/>
        <w:tblW w:w="14055"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723"/>
        <w:gridCol w:w="1701"/>
        <w:gridCol w:w="2126"/>
        <w:gridCol w:w="1984"/>
        <w:gridCol w:w="1560"/>
        <w:gridCol w:w="1842"/>
        <w:gridCol w:w="3119"/>
      </w:tblGrid>
      <w:tr w:rsidR="00BD6937" w:rsidRPr="00AE1F1F" w14:paraId="30FE4481" w14:textId="77777777" w:rsidTr="00BD6937">
        <w:trPr>
          <w:trHeight w:val="152"/>
          <w:tblCellSpacing w:w="20" w:type="dxa"/>
        </w:trPr>
        <w:tc>
          <w:tcPr>
            <w:tcW w:w="1663" w:type="dxa"/>
            <w:shd w:val="clear" w:color="auto" w:fill="BFBFBF"/>
            <w:vAlign w:val="center"/>
          </w:tcPr>
          <w:p w14:paraId="19E8671D" w14:textId="77777777" w:rsidR="00BD6937" w:rsidRPr="00AE1F1F" w:rsidRDefault="00BD6937" w:rsidP="00366184">
            <w:pPr>
              <w:jc w:val="center"/>
              <w:rPr>
                <w:rFonts w:eastAsia="Calibri"/>
                <w:b/>
                <w:lang w:eastAsia="en-US"/>
              </w:rPr>
            </w:pPr>
            <w:r w:rsidRPr="00AE1F1F">
              <w:rPr>
                <w:rFonts w:eastAsia="Calibri"/>
                <w:b/>
                <w:lang w:eastAsia="en-US"/>
              </w:rPr>
              <w:t>A felhívásban előírt alkalmassági követelmény, melynek az adott referenciával meg kíván felelni</w:t>
            </w:r>
          </w:p>
        </w:tc>
        <w:tc>
          <w:tcPr>
            <w:tcW w:w="1661" w:type="dxa"/>
            <w:shd w:val="clear" w:color="auto" w:fill="BFBFBF"/>
            <w:vAlign w:val="center"/>
          </w:tcPr>
          <w:p w14:paraId="03C87464" w14:textId="77777777" w:rsidR="00BD6937" w:rsidRPr="00AE1F1F" w:rsidRDefault="00BD6937" w:rsidP="00366184">
            <w:pPr>
              <w:jc w:val="center"/>
              <w:rPr>
                <w:rFonts w:eastAsia="Calibri"/>
                <w:b/>
                <w:lang w:eastAsia="en-US"/>
              </w:rPr>
            </w:pPr>
            <w:r w:rsidRPr="00AE1F1F">
              <w:rPr>
                <w:rFonts w:eastAsia="Calibri"/>
                <w:b/>
                <w:lang w:eastAsia="en-US"/>
              </w:rPr>
              <w:t>Szerződést kötő másik fél</w:t>
            </w:r>
          </w:p>
          <w:p w14:paraId="3C25E44A" w14:textId="77777777" w:rsidR="00BD6937" w:rsidRPr="00AE1F1F" w:rsidRDefault="00BD6937" w:rsidP="00366184">
            <w:pPr>
              <w:jc w:val="center"/>
              <w:rPr>
                <w:rFonts w:eastAsia="Calibri"/>
                <w:lang w:eastAsia="en-US"/>
              </w:rPr>
            </w:pPr>
            <w:r w:rsidRPr="00AE1F1F">
              <w:rPr>
                <w:rFonts w:eastAsia="Calibri"/>
                <w:lang w:eastAsia="en-US"/>
              </w:rPr>
              <w:t>(neve, székhelye, telefonszáma)</w:t>
            </w:r>
          </w:p>
        </w:tc>
        <w:tc>
          <w:tcPr>
            <w:tcW w:w="2086" w:type="dxa"/>
            <w:shd w:val="clear" w:color="auto" w:fill="BFBFBF"/>
            <w:vAlign w:val="center"/>
          </w:tcPr>
          <w:p w14:paraId="14B3BB0F" w14:textId="17588054" w:rsidR="00BD6937" w:rsidRPr="00AE1F1F" w:rsidRDefault="00BD6937" w:rsidP="00BD6937">
            <w:pPr>
              <w:jc w:val="center"/>
              <w:rPr>
                <w:rFonts w:eastAsia="Calibri"/>
                <w:lang w:eastAsia="en-US"/>
              </w:rPr>
            </w:pPr>
            <w:r w:rsidRPr="00AE1F1F">
              <w:rPr>
                <w:rFonts w:eastAsia="Calibri"/>
                <w:b/>
                <w:lang w:eastAsia="en-US"/>
              </w:rPr>
              <w:t>Teljesítés ideje (kezdő és befejező időpontja)</w:t>
            </w:r>
          </w:p>
        </w:tc>
        <w:tc>
          <w:tcPr>
            <w:tcW w:w="1944" w:type="dxa"/>
            <w:shd w:val="clear" w:color="auto" w:fill="BFBFBF"/>
            <w:vAlign w:val="center"/>
          </w:tcPr>
          <w:p w14:paraId="4E1BEF90" w14:textId="38D221E9" w:rsidR="00BD6937" w:rsidRPr="00AE1F1F" w:rsidRDefault="00BD6937" w:rsidP="00366184">
            <w:pPr>
              <w:jc w:val="center"/>
              <w:rPr>
                <w:rFonts w:eastAsia="Calibri"/>
                <w:lang w:eastAsia="en-US"/>
              </w:rPr>
            </w:pPr>
            <w:r w:rsidRPr="00AE1F1F">
              <w:rPr>
                <w:rFonts w:eastAsia="Calibri"/>
                <w:b/>
                <w:lang w:eastAsia="en-US"/>
              </w:rPr>
              <w:t>Szállítás tárgya, rövid ismertetése</w:t>
            </w:r>
          </w:p>
        </w:tc>
        <w:tc>
          <w:tcPr>
            <w:tcW w:w="1520" w:type="dxa"/>
            <w:shd w:val="clear" w:color="auto" w:fill="BFBFBF"/>
          </w:tcPr>
          <w:p w14:paraId="29676DD4" w14:textId="41F22E69" w:rsidR="00BD6937" w:rsidRPr="00AE1F1F" w:rsidRDefault="00BD6937" w:rsidP="00411D39">
            <w:pPr>
              <w:spacing w:before="720"/>
              <w:jc w:val="center"/>
              <w:rPr>
                <w:rFonts w:eastAsia="Calibri"/>
                <w:b/>
                <w:lang w:eastAsia="en-US"/>
              </w:rPr>
            </w:pPr>
            <w:r w:rsidRPr="00AE1F1F">
              <w:rPr>
                <w:rFonts w:eastAsia="Calibri"/>
                <w:b/>
                <w:lang w:eastAsia="en-US"/>
              </w:rPr>
              <w:t>Mennyiség (db)</w:t>
            </w:r>
          </w:p>
        </w:tc>
        <w:tc>
          <w:tcPr>
            <w:tcW w:w="1802" w:type="dxa"/>
            <w:shd w:val="clear" w:color="auto" w:fill="BFBFBF"/>
            <w:vAlign w:val="center"/>
          </w:tcPr>
          <w:p w14:paraId="4FD1D222" w14:textId="7E94B16C" w:rsidR="00BD6937" w:rsidRPr="00AE1F1F" w:rsidRDefault="00BD6937" w:rsidP="00366184">
            <w:pPr>
              <w:jc w:val="center"/>
              <w:rPr>
                <w:rFonts w:eastAsia="Calibri"/>
                <w:b/>
                <w:lang w:eastAsia="en-US"/>
              </w:rPr>
            </w:pPr>
            <w:r w:rsidRPr="00AE1F1F">
              <w:rPr>
                <w:rFonts w:eastAsia="Calibri"/>
                <w:b/>
                <w:lang w:eastAsia="en-US"/>
              </w:rPr>
              <w:t>Teljesítés az előírásoknak és a szerződésnek megfelelően történt-e?</w:t>
            </w:r>
          </w:p>
          <w:p w14:paraId="3F773958" w14:textId="77777777" w:rsidR="00BD6937" w:rsidRPr="00AE1F1F" w:rsidRDefault="00BD6937" w:rsidP="00366184">
            <w:pPr>
              <w:jc w:val="center"/>
              <w:rPr>
                <w:rFonts w:eastAsia="Calibri"/>
                <w:b/>
                <w:lang w:eastAsia="en-US"/>
              </w:rPr>
            </w:pPr>
            <w:r w:rsidRPr="00AE1F1F">
              <w:rPr>
                <w:rFonts w:eastAsia="Calibri"/>
                <w:b/>
                <w:lang w:eastAsia="en-US"/>
              </w:rPr>
              <w:t>(igen/nem)</w:t>
            </w:r>
          </w:p>
        </w:tc>
        <w:tc>
          <w:tcPr>
            <w:tcW w:w="3059" w:type="dxa"/>
            <w:shd w:val="clear" w:color="auto" w:fill="BFBFBF"/>
          </w:tcPr>
          <w:p w14:paraId="5BDFBA63" w14:textId="33A53565" w:rsidR="00BD6937" w:rsidRPr="00AE1F1F" w:rsidRDefault="00BD6937" w:rsidP="0028086E">
            <w:pPr>
              <w:jc w:val="center"/>
              <w:rPr>
                <w:rFonts w:eastAsia="Calibri"/>
                <w:b/>
                <w:lang w:eastAsia="en-US"/>
              </w:rPr>
            </w:pPr>
            <w:r w:rsidRPr="00AE1F1F">
              <w:rPr>
                <w:rFonts w:eastAsia="Calibri"/>
                <w:b/>
                <w:lang w:eastAsia="en-US"/>
              </w:rPr>
              <w:t>Saját teljesítés mértéke – közös ajánlattétel esetén (ellenszolgáltatás összege nettó Ft-ban) és (%-ban)</w:t>
            </w:r>
          </w:p>
        </w:tc>
      </w:tr>
      <w:tr w:rsidR="00BD6937" w:rsidRPr="00AE1F1F" w14:paraId="052647B4" w14:textId="77777777" w:rsidTr="00BD6937">
        <w:trPr>
          <w:trHeight w:val="609"/>
          <w:tblCellSpacing w:w="20" w:type="dxa"/>
        </w:trPr>
        <w:tc>
          <w:tcPr>
            <w:tcW w:w="1663" w:type="dxa"/>
          </w:tcPr>
          <w:p w14:paraId="2596C8DB" w14:textId="55150DDA" w:rsidR="00BD6937" w:rsidRPr="00AE1F1F" w:rsidRDefault="00BD6937" w:rsidP="00366184">
            <w:pPr>
              <w:jc w:val="center"/>
              <w:rPr>
                <w:rFonts w:eastAsia="Calibri"/>
                <w:lang w:eastAsia="en-US"/>
              </w:rPr>
            </w:pPr>
            <w:r w:rsidRPr="00AE1F1F">
              <w:rPr>
                <w:rFonts w:eastAsia="Calibri"/>
                <w:lang w:eastAsia="en-US"/>
              </w:rPr>
              <w:t>M.1.</w:t>
            </w:r>
          </w:p>
        </w:tc>
        <w:tc>
          <w:tcPr>
            <w:tcW w:w="1661" w:type="dxa"/>
          </w:tcPr>
          <w:p w14:paraId="24A431AF" w14:textId="77777777" w:rsidR="00BD6937" w:rsidRPr="00AE1F1F" w:rsidRDefault="00BD6937" w:rsidP="00366184">
            <w:pPr>
              <w:jc w:val="center"/>
              <w:rPr>
                <w:rFonts w:eastAsia="Calibri"/>
                <w:lang w:eastAsia="en-US"/>
              </w:rPr>
            </w:pPr>
          </w:p>
        </w:tc>
        <w:tc>
          <w:tcPr>
            <w:tcW w:w="2086" w:type="dxa"/>
          </w:tcPr>
          <w:p w14:paraId="4A12BBEC" w14:textId="77777777" w:rsidR="00BD6937" w:rsidRPr="00AE1F1F" w:rsidRDefault="00BD6937" w:rsidP="00366184">
            <w:pPr>
              <w:jc w:val="center"/>
              <w:rPr>
                <w:rFonts w:eastAsia="Calibri"/>
                <w:lang w:eastAsia="en-US"/>
              </w:rPr>
            </w:pPr>
          </w:p>
        </w:tc>
        <w:tc>
          <w:tcPr>
            <w:tcW w:w="1944" w:type="dxa"/>
          </w:tcPr>
          <w:p w14:paraId="4BC03329" w14:textId="77777777" w:rsidR="00BD6937" w:rsidRPr="00AE1F1F" w:rsidRDefault="00BD6937" w:rsidP="00366184">
            <w:pPr>
              <w:jc w:val="center"/>
              <w:rPr>
                <w:rFonts w:eastAsia="Calibri"/>
                <w:lang w:eastAsia="en-US"/>
              </w:rPr>
            </w:pPr>
          </w:p>
        </w:tc>
        <w:tc>
          <w:tcPr>
            <w:tcW w:w="1520" w:type="dxa"/>
          </w:tcPr>
          <w:p w14:paraId="46E14822" w14:textId="77777777" w:rsidR="00BD6937" w:rsidRPr="00AE1F1F" w:rsidRDefault="00BD6937" w:rsidP="00366184">
            <w:pPr>
              <w:jc w:val="center"/>
              <w:rPr>
                <w:rFonts w:eastAsia="Calibri"/>
                <w:lang w:eastAsia="en-US"/>
              </w:rPr>
            </w:pPr>
          </w:p>
        </w:tc>
        <w:tc>
          <w:tcPr>
            <w:tcW w:w="1802" w:type="dxa"/>
          </w:tcPr>
          <w:p w14:paraId="310FDAED" w14:textId="7FED1F93" w:rsidR="00BD6937" w:rsidRPr="00AE1F1F" w:rsidRDefault="00BD6937" w:rsidP="00366184">
            <w:pPr>
              <w:jc w:val="center"/>
              <w:rPr>
                <w:rFonts w:eastAsia="Calibri"/>
                <w:lang w:eastAsia="en-US"/>
              </w:rPr>
            </w:pPr>
          </w:p>
        </w:tc>
        <w:tc>
          <w:tcPr>
            <w:tcW w:w="3059" w:type="dxa"/>
          </w:tcPr>
          <w:p w14:paraId="484E7689" w14:textId="77777777" w:rsidR="00BD6937" w:rsidRPr="00AE1F1F" w:rsidRDefault="00BD6937" w:rsidP="00366184">
            <w:pPr>
              <w:jc w:val="center"/>
              <w:rPr>
                <w:rFonts w:eastAsia="Calibri"/>
                <w:lang w:eastAsia="en-US"/>
              </w:rPr>
            </w:pPr>
          </w:p>
        </w:tc>
      </w:tr>
      <w:tr w:rsidR="00BD6937" w:rsidRPr="00AE1F1F" w14:paraId="3C7DA7E7" w14:textId="77777777" w:rsidTr="00BD6937">
        <w:trPr>
          <w:trHeight w:val="656"/>
          <w:tblCellSpacing w:w="20" w:type="dxa"/>
        </w:trPr>
        <w:tc>
          <w:tcPr>
            <w:tcW w:w="1663" w:type="dxa"/>
          </w:tcPr>
          <w:p w14:paraId="28998761" w14:textId="1643FA08" w:rsidR="00BD6937" w:rsidRPr="00AE1F1F" w:rsidRDefault="00BD6937" w:rsidP="00366184">
            <w:pPr>
              <w:jc w:val="center"/>
              <w:rPr>
                <w:rFonts w:eastAsia="Calibri"/>
                <w:lang w:eastAsia="en-US"/>
              </w:rPr>
            </w:pPr>
            <w:r w:rsidRPr="00AE1F1F">
              <w:rPr>
                <w:rFonts w:eastAsia="Calibri"/>
                <w:lang w:eastAsia="en-US"/>
              </w:rPr>
              <w:t>M.1.</w:t>
            </w:r>
          </w:p>
        </w:tc>
        <w:tc>
          <w:tcPr>
            <w:tcW w:w="1661" w:type="dxa"/>
          </w:tcPr>
          <w:p w14:paraId="24EB568D" w14:textId="77777777" w:rsidR="00BD6937" w:rsidRPr="00AE1F1F" w:rsidRDefault="00BD6937" w:rsidP="00366184">
            <w:pPr>
              <w:jc w:val="center"/>
              <w:rPr>
                <w:rFonts w:eastAsia="Calibri"/>
                <w:lang w:eastAsia="en-US"/>
              </w:rPr>
            </w:pPr>
          </w:p>
        </w:tc>
        <w:tc>
          <w:tcPr>
            <w:tcW w:w="2086" w:type="dxa"/>
          </w:tcPr>
          <w:p w14:paraId="73642F8B" w14:textId="77777777" w:rsidR="00BD6937" w:rsidRPr="00AE1F1F" w:rsidRDefault="00BD6937" w:rsidP="00366184">
            <w:pPr>
              <w:jc w:val="center"/>
              <w:rPr>
                <w:rFonts w:eastAsia="Calibri"/>
                <w:lang w:eastAsia="en-US"/>
              </w:rPr>
            </w:pPr>
          </w:p>
        </w:tc>
        <w:tc>
          <w:tcPr>
            <w:tcW w:w="1944" w:type="dxa"/>
          </w:tcPr>
          <w:p w14:paraId="6580DCE8" w14:textId="77777777" w:rsidR="00BD6937" w:rsidRPr="00AE1F1F" w:rsidRDefault="00BD6937" w:rsidP="00366184">
            <w:pPr>
              <w:jc w:val="center"/>
              <w:rPr>
                <w:rFonts w:eastAsia="Calibri"/>
                <w:lang w:eastAsia="en-US"/>
              </w:rPr>
            </w:pPr>
          </w:p>
        </w:tc>
        <w:tc>
          <w:tcPr>
            <w:tcW w:w="1520" w:type="dxa"/>
          </w:tcPr>
          <w:p w14:paraId="4A63A8EC" w14:textId="77777777" w:rsidR="00BD6937" w:rsidRPr="00AE1F1F" w:rsidRDefault="00BD6937" w:rsidP="00366184">
            <w:pPr>
              <w:jc w:val="center"/>
              <w:rPr>
                <w:rFonts w:eastAsia="Calibri"/>
                <w:lang w:eastAsia="en-US"/>
              </w:rPr>
            </w:pPr>
          </w:p>
        </w:tc>
        <w:tc>
          <w:tcPr>
            <w:tcW w:w="1802" w:type="dxa"/>
          </w:tcPr>
          <w:p w14:paraId="090DEF09" w14:textId="4B991266" w:rsidR="00BD6937" w:rsidRPr="00AE1F1F" w:rsidRDefault="00BD6937" w:rsidP="00366184">
            <w:pPr>
              <w:jc w:val="center"/>
              <w:rPr>
                <w:rFonts w:eastAsia="Calibri"/>
                <w:lang w:eastAsia="en-US"/>
              </w:rPr>
            </w:pPr>
          </w:p>
        </w:tc>
        <w:tc>
          <w:tcPr>
            <w:tcW w:w="3059" w:type="dxa"/>
          </w:tcPr>
          <w:p w14:paraId="7697E6C9" w14:textId="77777777" w:rsidR="00BD6937" w:rsidRPr="00AE1F1F" w:rsidRDefault="00BD6937" w:rsidP="00366184">
            <w:pPr>
              <w:jc w:val="center"/>
              <w:rPr>
                <w:rFonts w:eastAsia="Calibri"/>
                <w:lang w:eastAsia="en-US"/>
              </w:rPr>
            </w:pPr>
          </w:p>
        </w:tc>
      </w:tr>
    </w:tbl>
    <w:p w14:paraId="62644564" w14:textId="7EA22C64" w:rsidR="00CC457F" w:rsidRPr="00AE1F1F" w:rsidRDefault="00A914FA" w:rsidP="00CC457F">
      <w:pPr>
        <w:spacing w:line="276" w:lineRule="auto"/>
        <w:jc w:val="both"/>
      </w:pPr>
      <w:proofErr w:type="gramStart"/>
      <w:r w:rsidRPr="00AE1F1F">
        <w:t>Kelt …</w:t>
      </w:r>
      <w:proofErr w:type="gramEnd"/>
      <w:r w:rsidRPr="00AE1F1F">
        <w:t>……………</w:t>
      </w:r>
    </w:p>
    <w:p w14:paraId="3BC6E751" w14:textId="77777777" w:rsidR="00CC457F" w:rsidRPr="00AE1F1F" w:rsidRDefault="00CC457F" w:rsidP="00CC457F">
      <w:pPr>
        <w:pStyle w:val="NormlWeb"/>
        <w:tabs>
          <w:tab w:val="center" w:pos="8505"/>
        </w:tabs>
        <w:spacing w:before="0" w:beforeAutospacing="0" w:after="0" w:afterAutospacing="0" w:line="276" w:lineRule="auto"/>
        <w:ind w:left="0"/>
        <w:rPr>
          <w:rFonts w:ascii="Times New Roman" w:hAnsi="Times New Roman" w:cs="Times New Roman"/>
          <w:iCs/>
          <w:color w:val="auto"/>
        </w:rPr>
      </w:pPr>
      <w:r w:rsidRPr="00AE1F1F">
        <w:rPr>
          <w:rFonts w:ascii="Times New Roman" w:hAnsi="Times New Roman" w:cs="Times New Roman"/>
          <w:iCs/>
          <w:color w:val="auto"/>
        </w:rPr>
        <w:tab/>
        <w:t>_______________________________</w:t>
      </w:r>
    </w:p>
    <w:p w14:paraId="58A4EE08" w14:textId="77777777" w:rsidR="00CC457F" w:rsidRPr="00AE1F1F" w:rsidRDefault="00CC457F" w:rsidP="00CC457F">
      <w:pPr>
        <w:pStyle w:val="NormlWeb"/>
        <w:tabs>
          <w:tab w:val="center" w:pos="8505"/>
        </w:tabs>
        <w:spacing w:before="0" w:beforeAutospacing="0" w:after="0" w:afterAutospacing="0" w:line="276" w:lineRule="auto"/>
        <w:ind w:left="0"/>
        <w:rPr>
          <w:rFonts w:ascii="Times New Roman" w:hAnsi="Times New Roman" w:cs="Times New Roman"/>
          <w:iCs/>
          <w:color w:val="auto"/>
        </w:rPr>
      </w:pPr>
      <w:r w:rsidRPr="00AE1F1F">
        <w:rPr>
          <w:rFonts w:ascii="Times New Roman" w:hAnsi="Times New Roman" w:cs="Times New Roman"/>
          <w:iCs/>
          <w:color w:val="auto"/>
        </w:rPr>
        <w:tab/>
        <w:t>…</w:t>
      </w:r>
      <w:proofErr w:type="gramStart"/>
      <w:r w:rsidRPr="00AE1F1F">
        <w:rPr>
          <w:rFonts w:ascii="Times New Roman" w:hAnsi="Times New Roman" w:cs="Times New Roman"/>
          <w:iCs/>
          <w:color w:val="auto"/>
        </w:rPr>
        <w:t>……………….</w:t>
      </w:r>
      <w:proofErr w:type="gramEnd"/>
      <w:r w:rsidRPr="00AE1F1F">
        <w:rPr>
          <w:rFonts w:ascii="Times New Roman" w:hAnsi="Times New Roman" w:cs="Times New Roman"/>
          <w:iCs/>
          <w:color w:val="auto"/>
        </w:rPr>
        <w:t xml:space="preserve"> (cégnév)</w:t>
      </w:r>
    </w:p>
    <w:p w14:paraId="251A27C3" w14:textId="77777777" w:rsidR="00CC457F" w:rsidRPr="00AE1F1F" w:rsidRDefault="00CC457F" w:rsidP="00CC457F">
      <w:pPr>
        <w:pStyle w:val="NormlWeb"/>
        <w:tabs>
          <w:tab w:val="center" w:pos="8505"/>
        </w:tabs>
        <w:spacing w:before="0" w:beforeAutospacing="0" w:after="0" w:afterAutospacing="0" w:line="276" w:lineRule="auto"/>
        <w:ind w:left="0"/>
        <w:rPr>
          <w:rFonts w:ascii="Times New Roman" w:hAnsi="Times New Roman" w:cs="Times New Roman"/>
          <w:iCs/>
          <w:color w:val="auto"/>
        </w:rPr>
      </w:pPr>
      <w:r w:rsidRPr="00AE1F1F">
        <w:rPr>
          <w:rFonts w:ascii="Times New Roman" w:hAnsi="Times New Roman" w:cs="Times New Roman"/>
          <w:iCs/>
          <w:color w:val="auto"/>
        </w:rPr>
        <w:tab/>
        <w:t>……………….</w:t>
      </w:r>
    </w:p>
    <w:p w14:paraId="54D2883F" w14:textId="6ED380B5" w:rsidR="00CC457F" w:rsidRDefault="00CC457F" w:rsidP="00CC457F">
      <w:pPr>
        <w:pStyle w:val="NormlWeb"/>
        <w:tabs>
          <w:tab w:val="center" w:pos="8505"/>
        </w:tabs>
        <w:spacing w:before="0" w:beforeAutospacing="0" w:after="0" w:afterAutospacing="0" w:line="276" w:lineRule="auto"/>
        <w:ind w:left="0"/>
        <w:rPr>
          <w:rFonts w:ascii="Times New Roman" w:hAnsi="Times New Roman" w:cs="Times New Roman"/>
          <w:iCs/>
          <w:color w:val="auto"/>
        </w:rPr>
      </w:pPr>
      <w:r w:rsidRPr="00AE1F1F">
        <w:rPr>
          <w:rFonts w:ascii="Times New Roman" w:hAnsi="Times New Roman" w:cs="Times New Roman"/>
          <w:iCs/>
          <w:color w:val="auto"/>
        </w:rPr>
        <w:tab/>
        <w:t>(cégjegyzésre jogosult/meghatalmazott neve</w:t>
      </w:r>
    </w:p>
    <w:p w14:paraId="42FD7F36" w14:textId="77777777" w:rsidR="00D302CC" w:rsidRPr="00AE1F1F" w:rsidRDefault="00D302CC" w:rsidP="00CC457F">
      <w:pPr>
        <w:pStyle w:val="NormlWeb"/>
        <w:tabs>
          <w:tab w:val="center" w:pos="8505"/>
        </w:tabs>
        <w:spacing w:before="0" w:beforeAutospacing="0" w:after="0" w:afterAutospacing="0" w:line="276" w:lineRule="auto"/>
        <w:ind w:left="0"/>
        <w:rPr>
          <w:rFonts w:ascii="Times New Roman" w:hAnsi="Times New Roman" w:cs="Times New Roman"/>
          <w:iCs/>
          <w:color w:val="auto"/>
        </w:rPr>
        <w:sectPr w:rsidR="00D302CC" w:rsidRPr="00AE1F1F" w:rsidSect="00CC457F">
          <w:pgSz w:w="16838" w:h="11906" w:orient="landscape" w:code="9"/>
          <w:pgMar w:top="1418" w:right="1276" w:bottom="1418" w:left="1701" w:header="709" w:footer="709" w:gutter="0"/>
          <w:cols w:space="708"/>
          <w:titlePg/>
          <w:docGrid w:linePitch="360"/>
        </w:sectPr>
      </w:pPr>
    </w:p>
    <w:p w14:paraId="4FC69D57" w14:textId="77777777" w:rsidR="00EA542C" w:rsidRPr="00AE1F1F" w:rsidRDefault="004273C9" w:rsidP="004273C9">
      <w:pPr>
        <w:pStyle w:val="Cmsor1"/>
        <w:tabs>
          <w:tab w:val="clear" w:pos="926"/>
          <w:tab w:val="clear" w:pos="1440"/>
          <w:tab w:val="clear" w:pos="2016"/>
        </w:tabs>
        <w:spacing w:before="240" w:after="360" w:line="276" w:lineRule="auto"/>
        <w:ind w:left="1440" w:firstLine="0"/>
        <w:rPr>
          <w:i/>
          <w:spacing w:val="100"/>
          <w:szCs w:val="24"/>
          <w:u w:val="none"/>
        </w:rPr>
      </w:pPr>
      <w:bookmarkStart w:id="145" w:name="_Toc512375928"/>
      <w:bookmarkStart w:id="146" w:name="_Toc513180626"/>
      <w:r>
        <w:rPr>
          <w:i/>
          <w:spacing w:val="100"/>
          <w:szCs w:val="24"/>
          <w:u w:val="none"/>
        </w:rPr>
        <w:lastRenderedPageBreak/>
        <w:t xml:space="preserve">V. </w:t>
      </w:r>
      <w:r w:rsidR="00EA542C" w:rsidRPr="00AE1F1F">
        <w:rPr>
          <w:i/>
          <w:spacing w:val="100"/>
          <w:szCs w:val="24"/>
          <w:u w:val="none"/>
        </w:rPr>
        <w:t>Ár</w:t>
      </w:r>
      <w:bookmarkEnd w:id="145"/>
      <w:r w:rsidR="00EA542C" w:rsidRPr="00AE1F1F">
        <w:rPr>
          <w:i/>
          <w:spacing w:val="100"/>
          <w:szCs w:val="24"/>
          <w:u w:val="none"/>
        </w:rPr>
        <w:t>táblázat</w:t>
      </w:r>
      <w:bookmarkEnd w:id="146"/>
    </w:p>
    <w:p w14:paraId="118EEAF3" w14:textId="77777777" w:rsidR="00EA542C" w:rsidRPr="00AE1F1F" w:rsidRDefault="00EA542C" w:rsidP="004273C9">
      <w:pPr>
        <w:spacing w:before="480" w:line="276" w:lineRule="auto"/>
        <w:jc w:val="center"/>
        <w:rPr>
          <w:smallCaps/>
        </w:rPr>
      </w:pPr>
      <w:r w:rsidRPr="00AE1F1F">
        <w:rPr>
          <w:smallCaps/>
        </w:rPr>
        <w:t>(külön mellékletben)</w:t>
      </w:r>
    </w:p>
    <w:p w14:paraId="5D9D77E0" w14:textId="2D65F4F6" w:rsidR="00541B86" w:rsidRPr="00AE1F1F" w:rsidRDefault="00EA542C" w:rsidP="004273C9">
      <w:pPr>
        <w:pStyle w:val="Cmsor1"/>
        <w:numPr>
          <w:ilvl w:val="0"/>
          <w:numId w:val="2"/>
        </w:numPr>
        <w:tabs>
          <w:tab w:val="clear" w:pos="1440"/>
          <w:tab w:val="clear" w:pos="2016"/>
        </w:tabs>
        <w:spacing w:before="240" w:after="360" w:line="276" w:lineRule="auto"/>
        <w:ind w:firstLine="0"/>
        <w:rPr>
          <w:i/>
          <w:spacing w:val="100"/>
          <w:szCs w:val="24"/>
          <w:u w:val="none"/>
        </w:rPr>
      </w:pPr>
      <w:r w:rsidRPr="00AE1F1F">
        <w:rPr>
          <w:rFonts w:eastAsia="Arial Unicode MS"/>
          <w:iCs/>
          <w:szCs w:val="24"/>
        </w:rPr>
        <w:br w:type="page"/>
      </w:r>
      <w:bookmarkStart w:id="147" w:name="_Toc513180627"/>
      <w:r w:rsidRPr="00AE1F1F">
        <w:rPr>
          <w:rFonts w:eastAsia="Arial Unicode MS"/>
          <w:iCs/>
          <w:szCs w:val="24"/>
          <w:u w:val="none"/>
        </w:rPr>
        <w:lastRenderedPageBreak/>
        <w:t>S</w:t>
      </w:r>
      <w:r w:rsidR="00541B86" w:rsidRPr="00AE1F1F">
        <w:rPr>
          <w:i/>
          <w:spacing w:val="100"/>
          <w:szCs w:val="24"/>
          <w:u w:val="none"/>
        </w:rPr>
        <w:t>zerződéstervezet</w:t>
      </w:r>
      <w:bookmarkEnd w:id="147"/>
    </w:p>
    <w:p w14:paraId="562231EE" w14:textId="7873FE6B" w:rsidR="007F6F31" w:rsidRPr="00AE1F1F" w:rsidRDefault="00BC5859" w:rsidP="00F1593B">
      <w:pPr>
        <w:jc w:val="center"/>
        <w:rPr>
          <w:i/>
          <w:smallCaps/>
          <w:spacing w:val="44"/>
        </w:rPr>
      </w:pPr>
      <w:r w:rsidRPr="00AE1F1F">
        <w:rPr>
          <w:i/>
          <w:smallCaps/>
          <w:spacing w:val="44"/>
        </w:rPr>
        <w:t>/Külön mellékletként csatolva/</w:t>
      </w:r>
    </w:p>
    <w:sectPr w:rsidR="007F6F31" w:rsidRPr="00AE1F1F" w:rsidSect="00CC457F">
      <w:pgSz w:w="11906" w:h="16838" w:code="9"/>
      <w:pgMar w:top="1276" w:right="1418" w:bottom="1701" w:left="1418"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1" w:author="Tilai László" w:date="2018-05-23T15:10:00Z" w:initials="TL">
    <w:p w14:paraId="72A8C677" w14:textId="6EFD0962" w:rsidR="00B96F55" w:rsidRDefault="00B96F55">
      <w:pPr>
        <w:pStyle w:val="Jegyzetszveg"/>
      </w:pPr>
      <w:r>
        <w:rPr>
          <w:rStyle w:val="Jegyzethivatkozs"/>
        </w:rPr>
        <w:annotationRef/>
      </w:r>
      <w:r>
        <w:t xml:space="preserve">Nem értek hozzá, de szerintem rendben. Egy csomó helyen látom, hogy 1 órás rendelkezésre állást biztosítanak a cégek, úgyhogy talán nem túlzó ezt így beleírni. </w:t>
      </w:r>
      <w:r>
        <w:sym w:font="Wingdings" w:char="F04A"/>
      </w:r>
      <w:bookmarkStart w:id="102" w:name="_GoBack"/>
      <w:bookmarkEnd w:id="102"/>
    </w:p>
  </w:comment>
  <w:comment w:id="100" w:author="Medve Anna" w:date="2018-04-27T12:58:00Z" w:initials="MA">
    <w:p w14:paraId="5CD9CBCC" w14:textId="09AD5FDF" w:rsidR="00244908" w:rsidRDefault="00244908">
      <w:pPr>
        <w:pStyle w:val="Jegyzetszveg"/>
      </w:pPr>
      <w:r>
        <w:rPr>
          <w:rStyle w:val="Jegyzethivatkozs"/>
        </w:rPr>
        <w:annotationRef/>
      </w:r>
      <w:r>
        <w:t>Rendben?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D9CB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EBEA84" w14:textId="77777777" w:rsidR="00244908" w:rsidRDefault="00244908">
      <w:r>
        <w:separator/>
      </w:r>
    </w:p>
  </w:endnote>
  <w:endnote w:type="continuationSeparator" w:id="0">
    <w:p w14:paraId="54F3F3E6" w14:textId="77777777" w:rsidR="00244908" w:rsidRDefault="00244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mp;#39">
    <w:altName w:val="Times New Roman"/>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Polo">
    <w:altName w:val="Tahoma"/>
    <w:panose1 w:val="00000000000000000000"/>
    <w:charset w:val="EE"/>
    <w:family w:val="swiss"/>
    <w:notTrueType/>
    <w:pitch w:val="variable"/>
    <w:sig w:usb0="00000007" w:usb1="00000000" w:usb2="00000000" w:usb3="00000000" w:csb0="00000003" w:csb1="00000000"/>
  </w:font>
  <w:font w:name="Myriad_PFL">
    <w:altName w:val="Arial Narrow"/>
    <w:panose1 w:val="00000000000000000000"/>
    <w:charset w:val="00"/>
    <w:family w:val="auto"/>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Myriad Pro">
    <w:altName w:val="Arial"/>
    <w:panose1 w:val="00000000000000000000"/>
    <w:charset w:val="00"/>
    <w:family w:val="swiss"/>
    <w:notTrueType/>
    <w:pitch w:val="variable"/>
    <w:sig w:usb0="00000001" w:usb1="00000001" w:usb2="00000000" w:usb3="00000000" w:csb0="0000019F" w:csb1="00000000"/>
  </w:font>
  <w:font w:name="Cambria Math">
    <w:panose1 w:val="02040503050406030204"/>
    <w:charset w:val="EE"/>
    <w:family w:val="roman"/>
    <w:pitch w:val="variable"/>
    <w:sig w:usb0="E00002FF" w:usb1="420024FF" w:usb2="00000000" w:usb3="00000000" w:csb0="0000019F" w:csb1="00000000"/>
  </w:font>
  <w:font w:name="Noto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7718521"/>
      <w:docPartObj>
        <w:docPartGallery w:val="Page Numbers (Bottom of Page)"/>
        <w:docPartUnique/>
      </w:docPartObj>
    </w:sdtPr>
    <w:sdtEndPr>
      <w:rPr>
        <w:sz w:val="20"/>
      </w:rPr>
    </w:sdtEndPr>
    <w:sdtContent>
      <w:p w14:paraId="06087879" w14:textId="46A1FDE1" w:rsidR="00244908" w:rsidRPr="00266C3E" w:rsidRDefault="00244908">
        <w:pPr>
          <w:pStyle w:val="llb"/>
          <w:jc w:val="center"/>
          <w:rPr>
            <w:sz w:val="20"/>
          </w:rPr>
        </w:pPr>
        <w:r w:rsidRPr="00266C3E">
          <w:rPr>
            <w:sz w:val="20"/>
          </w:rPr>
          <w:fldChar w:fldCharType="begin"/>
        </w:r>
        <w:r w:rsidRPr="00266C3E">
          <w:rPr>
            <w:sz w:val="20"/>
          </w:rPr>
          <w:instrText>PAGE   \* MERGEFORMAT</w:instrText>
        </w:r>
        <w:r w:rsidRPr="00266C3E">
          <w:rPr>
            <w:sz w:val="20"/>
          </w:rPr>
          <w:fldChar w:fldCharType="separate"/>
        </w:r>
        <w:r w:rsidR="00B96F55">
          <w:rPr>
            <w:noProof/>
            <w:sz w:val="20"/>
          </w:rPr>
          <w:t>2</w:t>
        </w:r>
        <w:r w:rsidRPr="00266C3E">
          <w:rPr>
            <w:sz w:val="20"/>
          </w:rPr>
          <w:fldChar w:fldCharType="end"/>
        </w:r>
      </w:p>
    </w:sdtContent>
  </w:sdt>
  <w:p w14:paraId="042498ED" w14:textId="77777777" w:rsidR="00244908" w:rsidRPr="006508BE" w:rsidRDefault="00244908" w:rsidP="00465D35">
    <w:pPr>
      <w:tabs>
        <w:tab w:val="center" w:pos="4536"/>
        <w:tab w:val="right" w:pos="9072"/>
      </w:tabs>
      <w:spacing w:after="60"/>
      <w:rPr>
        <w:spacing w:val="100"/>
        <w:sz w:val="16"/>
        <w:szCs w:val="16"/>
      </w:rPr>
    </w:pPr>
    <w:r w:rsidRPr="006508BE">
      <w:rPr>
        <w:spacing w:val="100"/>
        <w:sz w:val="16"/>
        <w:szCs w:val="16"/>
      </w:rPr>
      <w:t xml:space="preserve">ŐSZY </w:t>
    </w:r>
    <w:proofErr w:type="gramStart"/>
    <w:r w:rsidRPr="006508BE">
      <w:rPr>
        <w:spacing w:val="100"/>
        <w:sz w:val="16"/>
        <w:szCs w:val="16"/>
      </w:rPr>
      <w:t>ÉS</w:t>
    </w:r>
    <w:proofErr w:type="gramEnd"/>
    <w:r w:rsidRPr="006508BE">
      <w:rPr>
        <w:spacing w:val="100"/>
        <w:sz w:val="16"/>
        <w:szCs w:val="16"/>
      </w:rPr>
      <w:t xml:space="preserve"> ŐSZY Kft.</w:t>
    </w:r>
    <w:r>
      <w:rPr>
        <w:spacing w:val="100"/>
        <w:sz w:val="16"/>
        <w:szCs w:val="16"/>
      </w:rPr>
      <w:tab/>
    </w:r>
    <w:r>
      <w:rPr>
        <w:spacing w:val="100"/>
        <w:sz w:val="16"/>
        <w:szCs w:val="16"/>
      </w:rPr>
      <w:tab/>
    </w:r>
  </w:p>
  <w:p w14:paraId="0B0B7FC3" w14:textId="4743F1E8" w:rsidR="00244908" w:rsidRPr="006508BE" w:rsidRDefault="00244908" w:rsidP="00465D35">
    <w:pPr>
      <w:tabs>
        <w:tab w:val="center" w:pos="4536"/>
        <w:tab w:val="right" w:pos="9072"/>
      </w:tabs>
      <w:rPr>
        <w:sz w:val="16"/>
        <w:szCs w:val="16"/>
      </w:rPr>
    </w:pPr>
    <w:r w:rsidRPr="006508BE">
      <w:rPr>
        <w:noProof/>
        <w:spacing w:val="100"/>
      </w:rPr>
      <w:drawing>
        <wp:anchor distT="0" distB="0" distL="114300" distR="114300" simplePos="0" relativeHeight="251656192" behindDoc="0" locked="0" layoutInCell="1" allowOverlap="1" wp14:anchorId="492C481B" wp14:editId="42AF7626">
          <wp:simplePos x="0" y="0"/>
          <wp:positionH relativeFrom="margin">
            <wp:posOffset>4035306</wp:posOffset>
          </wp:positionH>
          <wp:positionV relativeFrom="margin">
            <wp:posOffset>8609227</wp:posOffset>
          </wp:positionV>
          <wp:extent cx="1800225" cy="581025"/>
          <wp:effectExtent l="0" t="0" r="9525" b="9525"/>
          <wp:wrapSquare wrapText="bothSides"/>
          <wp:docPr id="1" name="Kép 0" descr="OESZ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0" descr="OESZY-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8102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Pr="006508BE">
      <w:rPr>
        <w:sz w:val="16"/>
        <w:szCs w:val="16"/>
      </w:rPr>
      <w:t>székhely</w:t>
    </w:r>
    <w:proofErr w:type="gramEnd"/>
    <w:r w:rsidRPr="006508BE">
      <w:rPr>
        <w:sz w:val="16"/>
        <w:szCs w:val="16"/>
      </w:rPr>
      <w:t>: 1013 Budapest, Feszty Árpád utca 4. V/1</w:t>
    </w:r>
    <w:r>
      <w:rPr>
        <w:sz w:val="16"/>
        <w:szCs w:val="16"/>
      </w:rPr>
      <w:t>8</w:t>
    </w:r>
    <w:r w:rsidRPr="006508BE">
      <w:rPr>
        <w:sz w:val="16"/>
        <w:szCs w:val="16"/>
      </w:rPr>
      <w:t>.</w:t>
    </w:r>
  </w:p>
  <w:p w14:paraId="53311024" w14:textId="347E671F" w:rsidR="00244908" w:rsidRPr="006508BE" w:rsidRDefault="00244908" w:rsidP="00465D35">
    <w:pPr>
      <w:tabs>
        <w:tab w:val="center" w:pos="4536"/>
        <w:tab w:val="right" w:pos="9072"/>
      </w:tabs>
      <w:rPr>
        <w:sz w:val="16"/>
        <w:szCs w:val="16"/>
      </w:rPr>
    </w:pPr>
    <w:proofErr w:type="gramStart"/>
    <w:r w:rsidRPr="006508BE">
      <w:rPr>
        <w:sz w:val="16"/>
        <w:szCs w:val="16"/>
      </w:rPr>
      <w:t>cégjegyzékszám</w:t>
    </w:r>
    <w:proofErr w:type="gramEnd"/>
    <w:r w:rsidRPr="006508BE">
      <w:rPr>
        <w:sz w:val="16"/>
        <w:szCs w:val="16"/>
      </w:rPr>
      <w:t xml:space="preserve">: </w:t>
    </w:r>
    <w:r>
      <w:rPr>
        <w:sz w:val="16"/>
        <w:szCs w:val="16"/>
      </w:rPr>
      <w:t xml:space="preserve">Főv. </w:t>
    </w:r>
    <w:proofErr w:type="spellStart"/>
    <w:r>
      <w:rPr>
        <w:sz w:val="16"/>
        <w:szCs w:val="16"/>
      </w:rPr>
      <w:t>Tvszék</w:t>
    </w:r>
    <w:proofErr w:type="spellEnd"/>
    <w:r>
      <w:rPr>
        <w:sz w:val="16"/>
        <w:szCs w:val="16"/>
      </w:rPr>
      <w:t xml:space="preserve"> </w:t>
    </w:r>
    <w:proofErr w:type="spellStart"/>
    <w:r>
      <w:rPr>
        <w:sz w:val="16"/>
        <w:szCs w:val="16"/>
      </w:rPr>
      <w:t>Cb</w:t>
    </w:r>
    <w:proofErr w:type="spellEnd"/>
    <w:r>
      <w:rPr>
        <w:sz w:val="16"/>
        <w:szCs w:val="16"/>
      </w:rPr>
      <w:t xml:space="preserve">. </w:t>
    </w:r>
    <w:r w:rsidRPr="006508BE">
      <w:rPr>
        <w:sz w:val="16"/>
        <w:szCs w:val="16"/>
      </w:rPr>
      <w:t>01-09-196202</w:t>
    </w:r>
  </w:p>
  <w:p w14:paraId="1C4506AD" w14:textId="77777777" w:rsidR="00244908" w:rsidRPr="006508BE" w:rsidRDefault="00244908" w:rsidP="00465D35">
    <w:pPr>
      <w:tabs>
        <w:tab w:val="center" w:pos="4536"/>
        <w:tab w:val="right" w:pos="9072"/>
      </w:tabs>
      <w:rPr>
        <w:sz w:val="16"/>
        <w:szCs w:val="16"/>
      </w:rPr>
    </w:pPr>
    <w:proofErr w:type="gramStart"/>
    <w:r w:rsidRPr="006508BE">
      <w:rPr>
        <w:sz w:val="16"/>
        <w:szCs w:val="16"/>
      </w:rPr>
      <w:t>tel</w:t>
    </w:r>
    <w:proofErr w:type="gramEnd"/>
    <w:r w:rsidRPr="006508BE">
      <w:rPr>
        <w:sz w:val="16"/>
        <w:szCs w:val="16"/>
      </w:rPr>
      <w:t>.: (+36 1) 225-1229; fax: (+36 1) 225-1230</w:t>
    </w:r>
  </w:p>
  <w:p w14:paraId="1F1DED45" w14:textId="77777777" w:rsidR="00244908" w:rsidRPr="005D7551" w:rsidRDefault="00244908" w:rsidP="00465D35">
    <w:pPr>
      <w:tabs>
        <w:tab w:val="center" w:pos="4536"/>
        <w:tab w:val="right" w:pos="9072"/>
      </w:tabs>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2676C" w14:textId="77777777" w:rsidR="00244908" w:rsidRDefault="00244908" w:rsidP="00266C3E">
    <w:pPr>
      <w:pBdr>
        <w:top w:val="single" w:sz="4" w:space="1" w:color="auto"/>
      </w:pBdr>
      <w:tabs>
        <w:tab w:val="center" w:pos="4536"/>
        <w:tab w:val="right" w:pos="9072"/>
      </w:tabs>
      <w:spacing w:after="60"/>
      <w:rPr>
        <w:spacing w:val="100"/>
        <w:sz w:val="16"/>
        <w:szCs w:val="16"/>
      </w:rPr>
    </w:pPr>
  </w:p>
  <w:p w14:paraId="2492C967" w14:textId="74844BBD" w:rsidR="00244908" w:rsidRPr="006508BE" w:rsidRDefault="00244908" w:rsidP="00DB3642">
    <w:pPr>
      <w:tabs>
        <w:tab w:val="center" w:pos="4536"/>
        <w:tab w:val="right" w:pos="9072"/>
      </w:tabs>
      <w:spacing w:after="60"/>
      <w:rPr>
        <w:spacing w:val="100"/>
        <w:sz w:val="16"/>
        <w:szCs w:val="16"/>
      </w:rPr>
    </w:pPr>
    <w:r w:rsidRPr="006508BE">
      <w:rPr>
        <w:noProof/>
        <w:spacing w:val="100"/>
      </w:rPr>
      <w:drawing>
        <wp:anchor distT="0" distB="0" distL="114300" distR="114300" simplePos="0" relativeHeight="251658240" behindDoc="0" locked="0" layoutInCell="1" allowOverlap="1" wp14:anchorId="3BD2D6D1" wp14:editId="3F2F6D56">
          <wp:simplePos x="0" y="0"/>
          <wp:positionH relativeFrom="margin">
            <wp:posOffset>3881755</wp:posOffset>
          </wp:positionH>
          <wp:positionV relativeFrom="margin">
            <wp:posOffset>8520430</wp:posOffset>
          </wp:positionV>
          <wp:extent cx="1800225" cy="581025"/>
          <wp:effectExtent l="0" t="0" r="9525" b="9525"/>
          <wp:wrapSquare wrapText="bothSides"/>
          <wp:docPr id="2" name="Kép 0" descr="OESZ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0" descr="OESZY-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81025"/>
                  </a:xfrm>
                  <a:prstGeom prst="rect">
                    <a:avLst/>
                  </a:prstGeom>
                  <a:noFill/>
                </pic:spPr>
              </pic:pic>
            </a:graphicData>
          </a:graphic>
        </wp:anchor>
      </w:drawing>
    </w:r>
    <w:r w:rsidRPr="006508BE">
      <w:rPr>
        <w:spacing w:val="100"/>
        <w:sz w:val="16"/>
        <w:szCs w:val="16"/>
      </w:rPr>
      <w:t xml:space="preserve">ŐSZY </w:t>
    </w:r>
    <w:proofErr w:type="gramStart"/>
    <w:r w:rsidRPr="006508BE">
      <w:rPr>
        <w:spacing w:val="100"/>
        <w:sz w:val="16"/>
        <w:szCs w:val="16"/>
      </w:rPr>
      <w:t>ÉS</w:t>
    </w:r>
    <w:proofErr w:type="gramEnd"/>
    <w:r w:rsidRPr="006508BE">
      <w:rPr>
        <w:spacing w:val="100"/>
        <w:sz w:val="16"/>
        <w:szCs w:val="16"/>
      </w:rPr>
      <w:t xml:space="preserve"> ŐSZY Kft.</w:t>
    </w:r>
    <w:r>
      <w:rPr>
        <w:spacing w:val="100"/>
        <w:sz w:val="16"/>
        <w:szCs w:val="16"/>
      </w:rPr>
      <w:tab/>
    </w:r>
    <w:r>
      <w:rPr>
        <w:spacing w:val="100"/>
        <w:sz w:val="16"/>
        <w:szCs w:val="16"/>
      </w:rPr>
      <w:tab/>
    </w:r>
  </w:p>
  <w:p w14:paraId="2E45426B" w14:textId="5D766DC9" w:rsidR="00244908" w:rsidRPr="006508BE" w:rsidRDefault="00244908" w:rsidP="00DB3642">
    <w:pPr>
      <w:tabs>
        <w:tab w:val="center" w:pos="4536"/>
        <w:tab w:val="right" w:pos="9072"/>
      </w:tabs>
      <w:rPr>
        <w:sz w:val="16"/>
        <w:szCs w:val="16"/>
      </w:rPr>
    </w:pPr>
    <w:proofErr w:type="gramStart"/>
    <w:r w:rsidRPr="006508BE">
      <w:rPr>
        <w:sz w:val="16"/>
        <w:szCs w:val="16"/>
      </w:rPr>
      <w:t>székhely</w:t>
    </w:r>
    <w:proofErr w:type="gramEnd"/>
    <w:r w:rsidRPr="006508BE">
      <w:rPr>
        <w:sz w:val="16"/>
        <w:szCs w:val="16"/>
      </w:rPr>
      <w:t>: 1013 Budapest, Feszty Árpád utca 4. V/1</w:t>
    </w:r>
    <w:r>
      <w:rPr>
        <w:sz w:val="16"/>
        <w:szCs w:val="16"/>
      </w:rPr>
      <w:t>8</w:t>
    </w:r>
    <w:r w:rsidRPr="006508BE">
      <w:rPr>
        <w:sz w:val="16"/>
        <w:szCs w:val="16"/>
      </w:rPr>
      <w:t>.</w:t>
    </w:r>
  </w:p>
  <w:p w14:paraId="3211E015" w14:textId="77777777" w:rsidR="00244908" w:rsidRPr="006508BE" w:rsidRDefault="00244908" w:rsidP="00DB3642">
    <w:pPr>
      <w:tabs>
        <w:tab w:val="center" w:pos="4536"/>
        <w:tab w:val="right" w:pos="9072"/>
      </w:tabs>
      <w:rPr>
        <w:sz w:val="16"/>
        <w:szCs w:val="16"/>
      </w:rPr>
    </w:pPr>
    <w:proofErr w:type="gramStart"/>
    <w:r w:rsidRPr="006508BE">
      <w:rPr>
        <w:sz w:val="16"/>
        <w:szCs w:val="16"/>
      </w:rPr>
      <w:t>cégjegyzékszám</w:t>
    </w:r>
    <w:proofErr w:type="gramEnd"/>
    <w:r w:rsidRPr="006508BE">
      <w:rPr>
        <w:sz w:val="16"/>
        <w:szCs w:val="16"/>
      </w:rPr>
      <w:t xml:space="preserve">: </w:t>
    </w:r>
    <w:r>
      <w:rPr>
        <w:sz w:val="16"/>
        <w:szCs w:val="16"/>
      </w:rPr>
      <w:t xml:space="preserve">Főv. </w:t>
    </w:r>
    <w:proofErr w:type="spellStart"/>
    <w:r>
      <w:rPr>
        <w:sz w:val="16"/>
        <w:szCs w:val="16"/>
      </w:rPr>
      <w:t>Tvszék</w:t>
    </w:r>
    <w:proofErr w:type="spellEnd"/>
    <w:r>
      <w:rPr>
        <w:sz w:val="16"/>
        <w:szCs w:val="16"/>
      </w:rPr>
      <w:t xml:space="preserve"> </w:t>
    </w:r>
    <w:proofErr w:type="spellStart"/>
    <w:r>
      <w:rPr>
        <w:sz w:val="16"/>
        <w:szCs w:val="16"/>
      </w:rPr>
      <w:t>Cb</w:t>
    </w:r>
    <w:proofErr w:type="spellEnd"/>
    <w:r>
      <w:rPr>
        <w:sz w:val="16"/>
        <w:szCs w:val="16"/>
      </w:rPr>
      <w:t xml:space="preserve">. </w:t>
    </w:r>
    <w:r w:rsidRPr="006508BE">
      <w:rPr>
        <w:sz w:val="16"/>
        <w:szCs w:val="16"/>
      </w:rPr>
      <w:t>01-09-196202</w:t>
    </w:r>
  </w:p>
  <w:p w14:paraId="72CE5DF7" w14:textId="77777777" w:rsidR="00244908" w:rsidRPr="00910495" w:rsidRDefault="00244908" w:rsidP="00DB3642">
    <w:pPr>
      <w:tabs>
        <w:tab w:val="center" w:pos="4536"/>
        <w:tab w:val="right" w:pos="9072"/>
      </w:tabs>
      <w:rPr>
        <w:sz w:val="16"/>
        <w:szCs w:val="16"/>
      </w:rPr>
    </w:pPr>
    <w:proofErr w:type="gramStart"/>
    <w:r w:rsidRPr="006508BE">
      <w:rPr>
        <w:sz w:val="16"/>
        <w:szCs w:val="16"/>
      </w:rPr>
      <w:t>tel</w:t>
    </w:r>
    <w:proofErr w:type="gramEnd"/>
    <w:r w:rsidRPr="006508BE">
      <w:rPr>
        <w:sz w:val="16"/>
        <w:szCs w:val="16"/>
      </w:rPr>
      <w:t>.: (+36 1) 225-1229; fax: (+36 1) 225-1230</w:t>
    </w:r>
  </w:p>
  <w:p w14:paraId="71F7D2D9" w14:textId="77777777" w:rsidR="00244908" w:rsidRPr="00DB3642" w:rsidRDefault="00244908" w:rsidP="00DB3642">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A4AD7A" w14:textId="77777777" w:rsidR="00244908" w:rsidRDefault="00244908">
      <w:r>
        <w:separator/>
      </w:r>
    </w:p>
  </w:footnote>
  <w:footnote w:type="continuationSeparator" w:id="0">
    <w:p w14:paraId="58DB4EF3" w14:textId="77777777" w:rsidR="00244908" w:rsidRDefault="00244908">
      <w:r>
        <w:continuationSeparator/>
      </w:r>
    </w:p>
  </w:footnote>
  <w:footnote w:id="1">
    <w:p w14:paraId="5267DE27" w14:textId="77777777" w:rsidR="00244908" w:rsidRPr="008451AC" w:rsidRDefault="00244908">
      <w:pPr>
        <w:pStyle w:val="Lbjegyzetszveg"/>
        <w:rPr>
          <w:i/>
          <w:iCs/>
          <w:sz w:val="20"/>
        </w:rPr>
      </w:pPr>
      <w:r>
        <w:rPr>
          <w:rStyle w:val="Lbjegyzet-hivatkozs"/>
        </w:rPr>
        <w:footnoteRef/>
      </w:r>
      <w:r>
        <w:t xml:space="preserve"> </w:t>
      </w:r>
      <w:r w:rsidRPr="008451AC">
        <w:rPr>
          <w:i/>
          <w:iCs/>
          <w:sz w:val="20"/>
        </w:rPr>
        <w:t>A megfelelő válasz aláhúzandó!</w:t>
      </w:r>
    </w:p>
  </w:footnote>
  <w:footnote w:id="2">
    <w:p w14:paraId="75C252C2" w14:textId="77777777" w:rsidR="00244908" w:rsidRPr="008451AC" w:rsidRDefault="00244908" w:rsidP="00C42EE0">
      <w:pPr>
        <w:pStyle w:val="Lbjegyzetszveg"/>
        <w:rPr>
          <w:i/>
          <w:iCs/>
          <w:sz w:val="20"/>
        </w:rPr>
      </w:pPr>
      <w:r w:rsidRPr="008451AC">
        <w:rPr>
          <w:i/>
          <w:iCs/>
          <w:sz w:val="20"/>
        </w:rPr>
        <w:footnoteRef/>
      </w:r>
      <w:r w:rsidRPr="008451AC">
        <w:rPr>
          <w:i/>
          <w:iCs/>
          <w:sz w:val="20"/>
        </w:rPr>
        <w:t xml:space="preserve"> </w:t>
      </w:r>
      <w:r w:rsidRPr="00794158">
        <w:rPr>
          <w:i/>
          <w:iCs/>
          <w:sz w:val="20"/>
        </w:rPr>
        <w:t>A megfelelő válasz aláhúzandó!</w:t>
      </w:r>
    </w:p>
  </w:footnote>
  <w:footnote w:id="3">
    <w:p w14:paraId="3AEDDF74" w14:textId="77777777" w:rsidR="00244908" w:rsidRPr="008451AC" w:rsidRDefault="00244908" w:rsidP="00C42EE0">
      <w:pPr>
        <w:pStyle w:val="Lbjegyzetszveg"/>
        <w:rPr>
          <w:i/>
          <w:iCs/>
          <w:sz w:val="20"/>
        </w:rPr>
      </w:pPr>
      <w:r>
        <w:rPr>
          <w:rStyle w:val="Lbjegyzet-hivatkozs"/>
        </w:rPr>
        <w:footnoteRef/>
      </w:r>
      <w:r>
        <w:t xml:space="preserve"> </w:t>
      </w:r>
      <w:r w:rsidRPr="008451AC">
        <w:rPr>
          <w:i/>
          <w:iCs/>
          <w:sz w:val="20"/>
        </w:rPr>
        <w:t>A megfelelő válasz aláhúzandó!</w:t>
      </w:r>
    </w:p>
  </w:footnote>
  <w:footnote w:id="4">
    <w:p w14:paraId="48C0BAF4" w14:textId="77777777" w:rsidR="00244908" w:rsidRPr="008451AC" w:rsidRDefault="00244908" w:rsidP="00825056">
      <w:pPr>
        <w:pStyle w:val="Lbjegyzetszveg"/>
        <w:rPr>
          <w:i/>
          <w:iCs/>
          <w:sz w:val="20"/>
        </w:rPr>
      </w:pPr>
      <w:r>
        <w:rPr>
          <w:rStyle w:val="Lbjegyzet-hivatkozs"/>
        </w:rPr>
        <w:footnoteRef/>
      </w:r>
      <w:r>
        <w:t xml:space="preserve"> </w:t>
      </w:r>
      <w:r w:rsidRPr="008451AC">
        <w:rPr>
          <w:i/>
          <w:iCs/>
          <w:sz w:val="20"/>
        </w:rPr>
        <w:t>A megfelelő válasz aláhúzandó!</w:t>
      </w:r>
    </w:p>
  </w:footnote>
  <w:footnote w:id="5">
    <w:p w14:paraId="24D0F7D6" w14:textId="77777777" w:rsidR="00244908" w:rsidRPr="008451AC" w:rsidRDefault="00244908" w:rsidP="00BB6968">
      <w:pPr>
        <w:pStyle w:val="Lbjegyzetszveg"/>
        <w:rPr>
          <w:i/>
          <w:iCs/>
          <w:sz w:val="20"/>
        </w:rPr>
      </w:pPr>
      <w:r>
        <w:rPr>
          <w:rStyle w:val="Lbjegyzet-hivatkozs"/>
        </w:rPr>
        <w:footnoteRef/>
      </w:r>
      <w:r>
        <w:t xml:space="preserve"> </w:t>
      </w:r>
      <w:r w:rsidRPr="008451AC">
        <w:rPr>
          <w:i/>
          <w:iCs/>
          <w:sz w:val="20"/>
        </w:rPr>
        <w:t>A megfelelő válasz aláhúzandó!</w:t>
      </w:r>
    </w:p>
  </w:footnote>
  <w:footnote w:id="6">
    <w:p w14:paraId="7FC0945F" w14:textId="77777777" w:rsidR="00244908" w:rsidRDefault="00244908" w:rsidP="00BB6968">
      <w:pPr>
        <w:pStyle w:val="Lbjegyzetszveg"/>
      </w:pPr>
      <w:r>
        <w:rPr>
          <w:rStyle w:val="Lbjegyzet-hivatkozs"/>
        </w:rPr>
        <w:footnoteRef/>
      </w:r>
      <w:r>
        <w:t xml:space="preserve"> </w:t>
      </w:r>
      <w:r w:rsidRPr="008451AC">
        <w:rPr>
          <w:i/>
          <w:iCs/>
          <w:sz w:val="20"/>
        </w:rPr>
        <w:t>A megfelelő válasz aláhúzandó!</w:t>
      </w:r>
    </w:p>
  </w:footnote>
  <w:footnote w:id="7">
    <w:p w14:paraId="1A08F33B" w14:textId="77777777" w:rsidR="00244908" w:rsidRPr="008451AC" w:rsidRDefault="00244908" w:rsidP="00BB6968">
      <w:pPr>
        <w:pStyle w:val="Lbjegyzetszveg"/>
        <w:rPr>
          <w:i/>
          <w:iCs/>
          <w:sz w:val="20"/>
        </w:rPr>
      </w:pPr>
      <w:r>
        <w:rPr>
          <w:rStyle w:val="Lbjegyzet-hivatkozs"/>
        </w:rPr>
        <w:footnoteRef/>
      </w:r>
      <w:r>
        <w:t xml:space="preserve"> </w:t>
      </w:r>
      <w:r w:rsidRPr="008451AC">
        <w:rPr>
          <w:i/>
          <w:iCs/>
          <w:sz w:val="20"/>
        </w:rPr>
        <w:t>A megfelelő válasz aláhúzandó!</w:t>
      </w:r>
    </w:p>
  </w:footnote>
  <w:footnote w:id="8">
    <w:p w14:paraId="6467D581" w14:textId="77777777" w:rsidR="00244908" w:rsidRDefault="00244908" w:rsidP="00BB6968">
      <w:pPr>
        <w:pStyle w:val="Lbjegyzetszveg"/>
      </w:pPr>
      <w:r>
        <w:rPr>
          <w:rStyle w:val="Lbjegyzet-hivatkozs"/>
        </w:rPr>
        <w:footnoteRef/>
      </w:r>
      <w:r>
        <w:t xml:space="preserve"> </w:t>
      </w:r>
      <w:r w:rsidRPr="008451AC">
        <w:rPr>
          <w:i/>
          <w:iCs/>
          <w:sz w:val="20"/>
        </w:rPr>
        <w:t>A megfelelő válasz aláhúzandó!</w:t>
      </w:r>
    </w:p>
  </w:footnote>
  <w:footnote w:id="9">
    <w:p w14:paraId="3AC0AF83" w14:textId="77777777" w:rsidR="00244908" w:rsidRPr="008451AC" w:rsidRDefault="00244908" w:rsidP="003B23D5">
      <w:pPr>
        <w:pStyle w:val="Lbjegyzetszveg"/>
        <w:rPr>
          <w:i/>
          <w:iCs/>
          <w:sz w:val="20"/>
        </w:rPr>
      </w:pPr>
      <w:r>
        <w:rPr>
          <w:rStyle w:val="Lbjegyzet-hivatkozs"/>
        </w:rPr>
        <w:footnoteRef/>
      </w:r>
      <w:r>
        <w:t xml:space="preserve"> </w:t>
      </w:r>
      <w:r w:rsidRPr="008451AC">
        <w:rPr>
          <w:i/>
          <w:iCs/>
          <w:sz w:val="20"/>
        </w:rPr>
        <w:t>A megfelelő válasz aláhúzandó!</w:t>
      </w:r>
    </w:p>
  </w:footnote>
  <w:footnote w:id="10">
    <w:p w14:paraId="2656AE81" w14:textId="77777777" w:rsidR="00244908" w:rsidRPr="008451AC" w:rsidRDefault="00244908" w:rsidP="00BB6968">
      <w:pPr>
        <w:pStyle w:val="Lbjegyzetszveg"/>
        <w:rPr>
          <w:i/>
          <w:iCs/>
          <w:sz w:val="20"/>
        </w:rPr>
      </w:pPr>
      <w:r>
        <w:rPr>
          <w:rStyle w:val="Lbjegyzet-hivatkozs"/>
        </w:rPr>
        <w:footnoteRef/>
      </w:r>
      <w:r>
        <w:t xml:space="preserve"> </w:t>
      </w:r>
      <w:r w:rsidRPr="008451AC">
        <w:rPr>
          <w:i/>
          <w:iCs/>
          <w:sz w:val="20"/>
        </w:rPr>
        <w:t>A megfelelő válasz aláhúzandó!</w:t>
      </w:r>
    </w:p>
  </w:footnote>
  <w:footnote w:id="11">
    <w:p w14:paraId="66715B1C" w14:textId="77777777" w:rsidR="00244908" w:rsidRDefault="00244908" w:rsidP="00BB6968">
      <w:pPr>
        <w:pStyle w:val="Lbjegyzetszveg"/>
      </w:pPr>
      <w:r>
        <w:rPr>
          <w:rStyle w:val="Lbjegyzet-hivatkozs"/>
        </w:rPr>
        <w:footnoteRef/>
      </w:r>
      <w:r>
        <w:t xml:space="preserve"> </w:t>
      </w:r>
      <w:r w:rsidRPr="008451AC">
        <w:rPr>
          <w:i/>
          <w:iCs/>
          <w:sz w:val="20"/>
        </w:rPr>
        <w:t>A megfelelő válasz aláhúzandó!</w:t>
      </w:r>
    </w:p>
  </w:footnote>
  <w:footnote w:id="12">
    <w:p w14:paraId="25C12F9E" w14:textId="77777777" w:rsidR="00244908" w:rsidRPr="008451AC" w:rsidRDefault="00244908" w:rsidP="00BB6968">
      <w:pPr>
        <w:pStyle w:val="Lbjegyzetszveg"/>
        <w:rPr>
          <w:i/>
          <w:iCs/>
          <w:sz w:val="20"/>
        </w:rPr>
      </w:pPr>
      <w:r>
        <w:rPr>
          <w:rStyle w:val="Lbjegyzet-hivatkozs"/>
        </w:rPr>
        <w:footnoteRef/>
      </w:r>
      <w:r>
        <w:t xml:space="preserve"> </w:t>
      </w:r>
      <w:r w:rsidRPr="008451AC">
        <w:rPr>
          <w:i/>
          <w:iCs/>
          <w:sz w:val="20"/>
        </w:rPr>
        <w:t>A megfelelő válasz aláhúzandó!</w:t>
      </w:r>
    </w:p>
  </w:footnote>
  <w:footnote w:id="13">
    <w:p w14:paraId="7F4C9032" w14:textId="77777777" w:rsidR="00244908" w:rsidRDefault="00244908" w:rsidP="00BB6968">
      <w:pPr>
        <w:pStyle w:val="Lbjegyzetszveg"/>
      </w:pPr>
      <w:r>
        <w:rPr>
          <w:rStyle w:val="Lbjegyzet-hivatkozs"/>
        </w:rPr>
        <w:footnoteRef/>
      </w:r>
      <w:r>
        <w:t xml:space="preserve"> </w:t>
      </w:r>
      <w:r w:rsidRPr="008451AC">
        <w:rPr>
          <w:i/>
          <w:iCs/>
          <w:sz w:val="20"/>
        </w:rPr>
        <w:t>A megfelelő válasz aláhúzandó!</w:t>
      </w:r>
    </w:p>
  </w:footnote>
  <w:footnote w:id="14">
    <w:p w14:paraId="3744B92A" w14:textId="77777777" w:rsidR="00244908" w:rsidRPr="008451AC" w:rsidRDefault="00244908" w:rsidP="00BB6968">
      <w:pPr>
        <w:pStyle w:val="Lbjegyzetszveg"/>
        <w:rPr>
          <w:i/>
          <w:iCs/>
          <w:sz w:val="20"/>
        </w:rPr>
      </w:pPr>
      <w:r>
        <w:rPr>
          <w:rStyle w:val="Lbjegyzet-hivatkozs"/>
        </w:rPr>
        <w:footnoteRef/>
      </w:r>
      <w:r>
        <w:t xml:space="preserve"> </w:t>
      </w:r>
      <w:r w:rsidRPr="008451AC">
        <w:rPr>
          <w:i/>
          <w:iCs/>
          <w:sz w:val="20"/>
        </w:rPr>
        <w:t>A megfelelő válasz aláhúzandó!</w:t>
      </w:r>
    </w:p>
  </w:footnote>
  <w:footnote w:id="15">
    <w:p w14:paraId="6280426B" w14:textId="77777777" w:rsidR="00244908" w:rsidRPr="008451AC" w:rsidRDefault="00244908" w:rsidP="00BB6968">
      <w:pPr>
        <w:pStyle w:val="Lbjegyzetszveg"/>
        <w:rPr>
          <w:i/>
          <w:iCs/>
          <w:sz w:val="20"/>
        </w:rPr>
      </w:pPr>
      <w:r>
        <w:rPr>
          <w:rStyle w:val="Lbjegyzet-hivatkozs"/>
        </w:rPr>
        <w:footnoteRef/>
      </w:r>
      <w:r>
        <w:t xml:space="preserve"> </w:t>
      </w:r>
      <w:r w:rsidRPr="008451AC">
        <w:rPr>
          <w:i/>
          <w:iCs/>
          <w:sz w:val="20"/>
        </w:rPr>
        <w:t>A megfelelő válasz aláhúzandó!</w:t>
      </w:r>
    </w:p>
  </w:footnote>
  <w:footnote w:id="16">
    <w:p w14:paraId="6D80EB9E" w14:textId="77777777" w:rsidR="00244908" w:rsidRPr="008451AC" w:rsidRDefault="00244908" w:rsidP="00E960C8">
      <w:pPr>
        <w:pStyle w:val="Lbjegyzetszveg"/>
        <w:rPr>
          <w:i/>
          <w:iCs/>
          <w:sz w:val="20"/>
        </w:rPr>
      </w:pPr>
      <w:r>
        <w:rPr>
          <w:rStyle w:val="Lbjegyzet-hivatkozs"/>
        </w:rPr>
        <w:footnoteRef/>
      </w:r>
      <w:r>
        <w:t xml:space="preserve"> </w:t>
      </w:r>
      <w:r w:rsidRPr="008451AC">
        <w:rPr>
          <w:i/>
          <w:iCs/>
          <w:sz w:val="20"/>
        </w:rPr>
        <w:t>A megfelelő válasz aláhúzandó!</w:t>
      </w:r>
    </w:p>
  </w:footnote>
  <w:footnote w:id="17">
    <w:p w14:paraId="05DC0A0F" w14:textId="77777777" w:rsidR="00244908" w:rsidRPr="008451AC" w:rsidRDefault="00244908" w:rsidP="00C42EE0">
      <w:pPr>
        <w:pStyle w:val="Lbjegyzetszveg"/>
        <w:rPr>
          <w:i/>
          <w:iCs/>
          <w:sz w:val="20"/>
        </w:rPr>
      </w:pPr>
      <w:r>
        <w:rPr>
          <w:rStyle w:val="Lbjegyzet-hivatkozs"/>
        </w:rPr>
        <w:footnoteRef/>
      </w:r>
      <w:r>
        <w:t xml:space="preserve"> </w:t>
      </w:r>
      <w:r w:rsidRPr="008451AC">
        <w:rPr>
          <w:i/>
          <w:iCs/>
          <w:sz w:val="20"/>
        </w:rPr>
        <w:t>A megfelelő válasz aláhúzandó!</w:t>
      </w:r>
    </w:p>
  </w:footnote>
  <w:footnote w:id="18">
    <w:p w14:paraId="38847CA9" w14:textId="77777777" w:rsidR="00D302CC" w:rsidRPr="008451AC" w:rsidRDefault="00D302CC" w:rsidP="00D302CC">
      <w:pPr>
        <w:pStyle w:val="Lbjegyzetszveg"/>
        <w:rPr>
          <w:i/>
          <w:iCs/>
          <w:sz w:val="20"/>
        </w:rPr>
      </w:pPr>
      <w:r>
        <w:rPr>
          <w:rStyle w:val="Lbjegyzet-hivatkozs"/>
        </w:rPr>
        <w:footnoteRef/>
      </w:r>
      <w:r>
        <w:t xml:space="preserve"> </w:t>
      </w:r>
      <w:r w:rsidRPr="008451AC">
        <w:rPr>
          <w:i/>
          <w:iCs/>
          <w:sz w:val="20"/>
        </w:rPr>
        <w:t>A megfelelő válasz aláhúzandó!</w:t>
      </w:r>
    </w:p>
  </w:footnote>
  <w:footnote w:id="19">
    <w:p w14:paraId="353E5500" w14:textId="77777777" w:rsidR="00244908" w:rsidRPr="008451AC" w:rsidRDefault="00244908" w:rsidP="00400EB5">
      <w:pPr>
        <w:pStyle w:val="Lbjegyzetszveg"/>
        <w:rPr>
          <w:i/>
          <w:iCs/>
          <w:sz w:val="20"/>
        </w:rPr>
      </w:pPr>
      <w:r>
        <w:rPr>
          <w:rStyle w:val="Lbjegyzet-hivatkozs"/>
        </w:rPr>
        <w:footnoteRef/>
      </w:r>
      <w:r>
        <w:t xml:space="preserve"> </w:t>
      </w:r>
      <w:r w:rsidRPr="008451AC">
        <w:rPr>
          <w:i/>
          <w:iCs/>
          <w:sz w:val="20"/>
        </w:rPr>
        <w:t>A megfelelő válasz aláhúzandó!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21D3C" w14:textId="25A153DE" w:rsidR="00244908" w:rsidRPr="0093398E" w:rsidRDefault="00244908" w:rsidP="00BA75E8">
    <w:pPr>
      <w:pStyle w:val="lfej"/>
      <w:jc w:val="right"/>
    </w:pPr>
  </w:p>
  <w:p w14:paraId="4EB89BA4" w14:textId="77777777" w:rsidR="00244908" w:rsidRDefault="002449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lowerLetter"/>
      <w:pStyle w:val="felsorols"/>
      <w:lvlText w:val="%1.)"/>
      <w:lvlJc w:val="left"/>
      <w:pPr>
        <w:tabs>
          <w:tab w:val="num" w:pos="1199"/>
        </w:tabs>
        <w:ind w:left="1199" w:hanging="555"/>
      </w:pPr>
      <w:rPr>
        <w:rFonts w:cs="Times New Roman"/>
      </w:rPr>
    </w:lvl>
  </w:abstractNum>
  <w:abstractNum w:abstractNumId="1">
    <w:nsid w:val="00000003"/>
    <w:multiLevelType w:val="singleLevel"/>
    <w:tmpl w:val="00000003"/>
    <w:name w:val="WW8Num4"/>
    <w:lvl w:ilvl="0">
      <w:numFmt w:val="bullet"/>
      <w:lvlText w:val="-"/>
      <w:lvlJc w:val="left"/>
      <w:pPr>
        <w:tabs>
          <w:tab w:val="num" w:pos="360"/>
        </w:tabs>
        <w:ind w:left="0" w:firstLine="0"/>
      </w:pPr>
      <w:rPr>
        <w:rFonts w:ascii="Symbol" w:hAnsi="Symbol" w:cs="Times New Roman"/>
        <w:spacing w:val="2"/>
        <w:sz w:val="24"/>
        <w:szCs w:val="24"/>
      </w:rPr>
    </w:lvl>
  </w:abstractNum>
  <w:abstractNum w:abstractNumId="2">
    <w:nsid w:val="01C8084F"/>
    <w:multiLevelType w:val="hybridMultilevel"/>
    <w:tmpl w:val="925C4E4C"/>
    <w:lvl w:ilvl="0" w:tplc="33021FDC">
      <w:start w:val="1"/>
      <w:numFmt w:val="lowerLetter"/>
      <w:lvlText w:val="%1)"/>
      <w:lvlJc w:val="left"/>
      <w:pPr>
        <w:tabs>
          <w:tab w:val="num" w:pos="720"/>
        </w:tabs>
        <w:ind w:left="720" w:hanging="360"/>
      </w:pPr>
      <w:rPr>
        <w:rFonts w:ascii="Times New Roman" w:hAnsi="Times New Roman" w:cs="Times New Roman" w:hint="default"/>
        <w:b w:val="0"/>
        <w:bCs w:val="0"/>
        <w:i/>
        <w:iCs w:val="0"/>
        <w:sz w:val="24"/>
        <w:szCs w:val="24"/>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3">
    <w:nsid w:val="06423238"/>
    <w:multiLevelType w:val="multilevel"/>
    <w:tmpl w:val="7F1CBC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080D1182"/>
    <w:multiLevelType w:val="hybridMultilevel"/>
    <w:tmpl w:val="DB5AA666"/>
    <w:lvl w:ilvl="0" w:tplc="040E0001">
      <w:start w:val="1"/>
      <w:numFmt w:val="decimal"/>
      <w:lvlText w:val="%1."/>
      <w:lvlJc w:val="left"/>
      <w:pPr>
        <w:ind w:left="1353" w:hanging="360"/>
      </w:pPr>
      <w:rPr>
        <w:rFonts w:cs="Times New Roman"/>
        <w:b/>
        <w:bCs/>
      </w:rPr>
    </w:lvl>
    <w:lvl w:ilvl="1" w:tplc="040E0019" w:tentative="1">
      <w:start w:val="1"/>
      <w:numFmt w:val="lowerLetter"/>
      <w:lvlText w:val="%2."/>
      <w:lvlJc w:val="left"/>
      <w:pPr>
        <w:ind w:left="-1166" w:hanging="360"/>
      </w:pPr>
    </w:lvl>
    <w:lvl w:ilvl="2" w:tplc="040E001B" w:tentative="1">
      <w:start w:val="1"/>
      <w:numFmt w:val="lowerRoman"/>
      <w:lvlText w:val="%3."/>
      <w:lvlJc w:val="right"/>
      <w:pPr>
        <w:ind w:left="-446" w:hanging="180"/>
      </w:pPr>
    </w:lvl>
    <w:lvl w:ilvl="3" w:tplc="040E000F" w:tentative="1">
      <w:start w:val="1"/>
      <w:numFmt w:val="decimal"/>
      <w:lvlText w:val="%4."/>
      <w:lvlJc w:val="left"/>
      <w:pPr>
        <w:ind w:left="274" w:hanging="360"/>
      </w:pPr>
    </w:lvl>
    <w:lvl w:ilvl="4" w:tplc="040E0019" w:tentative="1">
      <w:start w:val="1"/>
      <w:numFmt w:val="lowerLetter"/>
      <w:lvlText w:val="%5."/>
      <w:lvlJc w:val="left"/>
      <w:pPr>
        <w:ind w:left="994" w:hanging="360"/>
      </w:pPr>
    </w:lvl>
    <w:lvl w:ilvl="5" w:tplc="040E001B" w:tentative="1">
      <w:start w:val="1"/>
      <w:numFmt w:val="lowerRoman"/>
      <w:lvlText w:val="%6."/>
      <w:lvlJc w:val="right"/>
      <w:pPr>
        <w:ind w:left="1714" w:hanging="180"/>
      </w:pPr>
    </w:lvl>
    <w:lvl w:ilvl="6" w:tplc="040E000F" w:tentative="1">
      <w:start w:val="1"/>
      <w:numFmt w:val="decimal"/>
      <w:lvlText w:val="%7."/>
      <w:lvlJc w:val="left"/>
      <w:pPr>
        <w:ind w:left="2434" w:hanging="360"/>
      </w:pPr>
    </w:lvl>
    <w:lvl w:ilvl="7" w:tplc="040E0019" w:tentative="1">
      <w:start w:val="1"/>
      <w:numFmt w:val="lowerLetter"/>
      <w:lvlText w:val="%8."/>
      <w:lvlJc w:val="left"/>
      <w:pPr>
        <w:ind w:left="3154" w:hanging="360"/>
      </w:pPr>
    </w:lvl>
    <w:lvl w:ilvl="8" w:tplc="040E001B" w:tentative="1">
      <w:start w:val="1"/>
      <w:numFmt w:val="lowerRoman"/>
      <w:lvlText w:val="%9."/>
      <w:lvlJc w:val="right"/>
      <w:pPr>
        <w:ind w:left="3874" w:hanging="180"/>
      </w:pPr>
    </w:lvl>
  </w:abstractNum>
  <w:abstractNum w:abstractNumId="5">
    <w:nsid w:val="0A2A2F5A"/>
    <w:multiLevelType w:val="hybridMultilevel"/>
    <w:tmpl w:val="A52AD20C"/>
    <w:lvl w:ilvl="0" w:tplc="B5D8D5B0">
      <w:start w:val="1"/>
      <w:numFmt w:val="bullet"/>
      <w:lvlText w:val="-"/>
      <w:lvlJc w:val="left"/>
      <w:pPr>
        <w:ind w:left="720" w:hanging="360"/>
      </w:pPr>
      <w:rPr>
        <w:rFonts w:ascii="Times" w:hAnsi="Time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0FD3317B"/>
    <w:multiLevelType w:val="hybridMultilevel"/>
    <w:tmpl w:val="A2645E8C"/>
    <w:lvl w:ilvl="0" w:tplc="B31A80C6">
      <w:start w:val="1"/>
      <w:numFmt w:val="lowerLetter"/>
      <w:lvlText w:val="%1)"/>
      <w:lvlJc w:val="left"/>
      <w:pPr>
        <w:tabs>
          <w:tab w:val="num" w:pos="720"/>
        </w:tabs>
        <w:ind w:left="720" w:hanging="360"/>
      </w:pPr>
      <w:rPr>
        <w:rFonts w:ascii="Times New Roman" w:hAnsi="Times New Roman" w:cs="Times New Roman" w:hint="default"/>
        <w:b w:val="0"/>
        <w:bCs w:val="0"/>
        <w:i/>
        <w:iCs w:val="0"/>
        <w:sz w:val="24"/>
        <w:szCs w:val="24"/>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7">
    <w:nsid w:val="10845D2B"/>
    <w:multiLevelType w:val="hybridMultilevel"/>
    <w:tmpl w:val="014049F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12A43FD4"/>
    <w:multiLevelType w:val="hybridMultilevel"/>
    <w:tmpl w:val="7242D25E"/>
    <w:lvl w:ilvl="0" w:tplc="040E0001">
      <w:start w:val="1"/>
      <w:numFmt w:val="decimal"/>
      <w:lvlText w:val="%1."/>
      <w:lvlJc w:val="left"/>
      <w:pPr>
        <w:ind w:left="1353" w:hanging="360"/>
      </w:pPr>
      <w:rPr>
        <w:rFonts w:cs="Times New Roman"/>
        <w:b/>
        <w:bCs/>
      </w:rPr>
    </w:lvl>
    <w:lvl w:ilvl="1" w:tplc="040E0019" w:tentative="1">
      <w:start w:val="1"/>
      <w:numFmt w:val="lowerLetter"/>
      <w:lvlText w:val="%2."/>
      <w:lvlJc w:val="left"/>
      <w:pPr>
        <w:ind w:left="-1166" w:hanging="360"/>
      </w:pPr>
    </w:lvl>
    <w:lvl w:ilvl="2" w:tplc="040E001B" w:tentative="1">
      <w:start w:val="1"/>
      <w:numFmt w:val="lowerRoman"/>
      <w:lvlText w:val="%3."/>
      <w:lvlJc w:val="right"/>
      <w:pPr>
        <w:ind w:left="-446" w:hanging="180"/>
      </w:pPr>
    </w:lvl>
    <w:lvl w:ilvl="3" w:tplc="040E000F" w:tentative="1">
      <w:start w:val="1"/>
      <w:numFmt w:val="decimal"/>
      <w:lvlText w:val="%4."/>
      <w:lvlJc w:val="left"/>
      <w:pPr>
        <w:ind w:left="274" w:hanging="360"/>
      </w:pPr>
    </w:lvl>
    <w:lvl w:ilvl="4" w:tplc="040E0019" w:tentative="1">
      <w:start w:val="1"/>
      <w:numFmt w:val="lowerLetter"/>
      <w:lvlText w:val="%5."/>
      <w:lvlJc w:val="left"/>
      <w:pPr>
        <w:ind w:left="994" w:hanging="360"/>
      </w:pPr>
    </w:lvl>
    <w:lvl w:ilvl="5" w:tplc="040E001B" w:tentative="1">
      <w:start w:val="1"/>
      <w:numFmt w:val="lowerRoman"/>
      <w:lvlText w:val="%6."/>
      <w:lvlJc w:val="right"/>
      <w:pPr>
        <w:ind w:left="1714" w:hanging="180"/>
      </w:pPr>
    </w:lvl>
    <w:lvl w:ilvl="6" w:tplc="040E000F" w:tentative="1">
      <w:start w:val="1"/>
      <w:numFmt w:val="decimal"/>
      <w:lvlText w:val="%7."/>
      <w:lvlJc w:val="left"/>
      <w:pPr>
        <w:ind w:left="2434" w:hanging="360"/>
      </w:pPr>
    </w:lvl>
    <w:lvl w:ilvl="7" w:tplc="040E0019" w:tentative="1">
      <w:start w:val="1"/>
      <w:numFmt w:val="lowerLetter"/>
      <w:lvlText w:val="%8."/>
      <w:lvlJc w:val="left"/>
      <w:pPr>
        <w:ind w:left="3154" w:hanging="360"/>
      </w:pPr>
    </w:lvl>
    <w:lvl w:ilvl="8" w:tplc="040E001B" w:tentative="1">
      <w:start w:val="1"/>
      <w:numFmt w:val="lowerRoman"/>
      <w:lvlText w:val="%9."/>
      <w:lvlJc w:val="right"/>
      <w:pPr>
        <w:ind w:left="3874" w:hanging="180"/>
      </w:pPr>
    </w:lvl>
  </w:abstractNum>
  <w:abstractNum w:abstractNumId="9">
    <w:nsid w:val="13AA0616"/>
    <w:multiLevelType w:val="hybridMultilevel"/>
    <w:tmpl w:val="CD745474"/>
    <w:lvl w:ilvl="0" w:tplc="040E0001">
      <w:start w:val="1"/>
      <w:numFmt w:val="decimal"/>
      <w:lvlText w:val="%1."/>
      <w:lvlJc w:val="left"/>
      <w:pPr>
        <w:ind w:left="1353" w:hanging="360"/>
      </w:pPr>
      <w:rPr>
        <w:rFonts w:cs="Times New Roman"/>
        <w:b/>
        <w:bCs/>
      </w:rPr>
    </w:lvl>
    <w:lvl w:ilvl="1" w:tplc="040E0019" w:tentative="1">
      <w:start w:val="1"/>
      <w:numFmt w:val="lowerLetter"/>
      <w:lvlText w:val="%2."/>
      <w:lvlJc w:val="left"/>
      <w:pPr>
        <w:ind w:left="-1166" w:hanging="360"/>
      </w:pPr>
    </w:lvl>
    <w:lvl w:ilvl="2" w:tplc="040E001B" w:tentative="1">
      <w:start w:val="1"/>
      <w:numFmt w:val="lowerRoman"/>
      <w:lvlText w:val="%3."/>
      <w:lvlJc w:val="right"/>
      <w:pPr>
        <w:ind w:left="-446" w:hanging="180"/>
      </w:pPr>
    </w:lvl>
    <w:lvl w:ilvl="3" w:tplc="040E000F" w:tentative="1">
      <w:start w:val="1"/>
      <w:numFmt w:val="decimal"/>
      <w:lvlText w:val="%4."/>
      <w:lvlJc w:val="left"/>
      <w:pPr>
        <w:ind w:left="274" w:hanging="360"/>
      </w:pPr>
    </w:lvl>
    <w:lvl w:ilvl="4" w:tplc="040E0019" w:tentative="1">
      <w:start w:val="1"/>
      <w:numFmt w:val="lowerLetter"/>
      <w:lvlText w:val="%5."/>
      <w:lvlJc w:val="left"/>
      <w:pPr>
        <w:ind w:left="994" w:hanging="360"/>
      </w:pPr>
    </w:lvl>
    <w:lvl w:ilvl="5" w:tplc="040E001B" w:tentative="1">
      <w:start w:val="1"/>
      <w:numFmt w:val="lowerRoman"/>
      <w:lvlText w:val="%6."/>
      <w:lvlJc w:val="right"/>
      <w:pPr>
        <w:ind w:left="1714" w:hanging="180"/>
      </w:pPr>
    </w:lvl>
    <w:lvl w:ilvl="6" w:tplc="040E000F" w:tentative="1">
      <w:start w:val="1"/>
      <w:numFmt w:val="decimal"/>
      <w:lvlText w:val="%7."/>
      <w:lvlJc w:val="left"/>
      <w:pPr>
        <w:ind w:left="2434" w:hanging="360"/>
      </w:pPr>
    </w:lvl>
    <w:lvl w:ilvl="7" w:tplc="040E0019" w:tentative="1">
      <w:start w:val="1"/>
      <w:numFmt w:val="lowerLetter"/>
      <w:lvlText w:val="%8."/>
      <w:lvlJc w:val="left"/>
      <w:pPr>
        <w:ind w:left="3154" w:hanging="360"/>
      </w:pPr>
    </w:lvl>
    <w:lvl w:ilvl="8" w:tplc="040E001B" w:tentative="1">
      <w:start w:val="1"/>
      <w:numFmt w:val="lowerRoman"/>
      <w:lvlText w:val="%9."/>
      <w:lvlJc w:val="right"/>
      <w:pPr>
        <w:ind w:left="3874" w:hanging="180"/>
      </w:pPr>
    </w:lvl>
  </w:abstractNum>
  <w:abstractNum w:abstractNumId="10">
    <w:nsid w:val="167F3CF7"/>
    <w:multiLevelType w:val="hybridMultilevel"/>
    <w:tmpl w:val="4150FBB4"/>
    <w:lvl w:ilvl="0" w:tplc="D7E291CA">
      <w:start w:val="1"/>
      <w:numFmt w:val="lowerLetter"/>
      <w:lvlText w:val="%1)"/>
      <w:lvlJc w:val="left"/>
      <w:pPr>
        <w:tabs>
          <w:tab w:val="num" w:pos="720"/>
        </w:tabs>
        <w:ind w:left="720" w:hanging="360"/>
      </w:pPr>
      <w:rPr>
        <w:rFonts w:ascii="Times New Roman" w:hAnsi="Times New Roman" w:cs="Times New Roman" w:hint="default"/>
        <w:b w:val="0"/>
        <w:bCs w:val="0"/>
        <w:i/>
        <w:iCs w:val="0"/>
        <w:sz w:val="24"/>
        <w:szCs w:val="24"/>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11">
    <w:nsid w:val="1DEC152F"/>
    <w:multiLevelType w:val="hybridMultilevel"/>
    <w:tmpl w:val="9124BF20"/>
    <w:lvl w:ilvl="0" w:tplc="CEB444CA">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22874FE8"/>
    <w:multiLevelType w:val="hybridMultilevel"/>
    <w:tmpl w:val="F446BDDE"/>
    <w:lvl w:ilvl="0" w:tplc="30C2F250">
      <w:start w:val="1"/>
      <w:numFmt w:val="decimal"/>
      <w:lvlText w:val="%1."/>
      <w:lvlJc w:val="left"/>
      <w:pPr>
        <w:ind w:left="720" w:hanging="360"/>
      </w:pPr>
      <w:rPr>
        <w:rFonts w:ascii="Times New Roman" w:hAnsi="Times New Roman" w:cs="Times New Roman" w:hint="default"/>
        <w:b w:val="0"/>
        <w:i/>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7ED61B6"/>
    <w:multiLevelType w:val="hybridMultilevel"/>
    <w:tmpl w:val="9124BF20"/>
    <w:lvl w:ilvl="0" w:tplc="CEB444CA">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29F12C4B"/>
    <w:multiLevelType w:val="hybridMultilevel"/>
    <w:tmpl w:val="F142FF4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2CB13AC4"/>
    <w:multiLevelType w:val="multilevel"/>
    <w:tmpl w:val="0E74BBCC"/>
    <w:name w:val="WW8Num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31930C6C"/>
    <w:multiLevelType w:val="hybridMultilevel"/>
    <w:tmpl w:val="75A0019E"/>
    <w:lvl w:ilvl="0" w:tplc="9ECED3FC">
      <w:start w:val="1"/>
      <w:numFmt w:val="bullet"/>
      <w:lvlText w:val=""/>
      <w:lvlJc w:val="left"/>
      <w:pPr>
        <w:ind w:left="1288" w:hanging="360"/>
      </w:pPr>
      <w:rPr>
        <w:rFonts w:ascii="Symbol" w:hAnsi="Symbol" w:hint="default"/>
      </w:rPr>
    </w:lvl>
    <w:lvl w:ilvl="1" w:tplc="040E0003" w:tentative="1">
      <w:start w:val="1"/>
      <w:numFmt w:val="bullet"/>
      <w:lvlText w:val="o"/>
      <w:lvlJc w:val="left"/>
      <w:pPr>
        <w:ind w:left="2008" w:hanging="360"/>
      </w:pPr>
      <w:rPr>
        <w:rFonts w:ascii="Courier New" w:hAnsi="Courier New" w:hint="default"/>
      </w:rPr>
    </w:lvl>
    <w:lvl w:ilvl="2" w:tplc="040E0005" w:tentative="1">
      <w:start w:val="1"/>
      <w:numFmt w:val="bullet"/>
      <w:lvlText w:val=""/>
      <w:lvlJc w:val="left"/>
      <w:pPr>
        <w:ind w:left="2728" w:hanging="360"/>
      </w:pPr>
      <w:rPr>
        <w:rFonts w:ascii="Wingdings" w:hAnsi="Wingdings" w:hint="default"/>
      </w:rPr>
    </w:lvl>
    <w:lvl w:ilvl="3" w:tplc="040E0001" w:tentative="1">
      <w:start w:val="1"/>
      <w:numFmt w:val="bullet"/>
      <w:lvlText w:val=""/>
      <w:lvlJc w:val="left"/>
      <w:pPr>
        <w:ind w:left="3448" w:hanging="360"/>
      </w:pPr>
      <w:rPr>
        <w:rFonts w:ascii="Symbol" w:hAnsi="Symbol" w:hint="default"/>
      </w:rPr>
    </w:lvl>
    <w:lvl w:ilvl="4" w:tplc="040E0003" w:tentative="1">
      <w:start w:val="1"/>
      <w:numFmt w:val="bullet"/>
      <w:lvlText w:val="o"/>
      <w:lvlJc w:val="left"/>
      <w:pPr>
        <w:ind w:left="4168" w:hanging="360"/>
      </w:pPr>
      <w:rPr>
        <w:rFonts w:ascii="Courier New" w:hAnsi="Courier New" w:hint="default"/>
      </w:rPr>
    </w:lvl>
    <w:lvl w:ilvl="5" w:tplc="040E0005" w:tentative="1">
      <w:start w:val="1"/>
      <w:numFmt w:val="bullet"/>
      <w:lvlText w:val=""/>
      <w:lvlJc w:val="left"/>
      <w:pPr>
        <w:ind w:left="4888" w:hanging="360"/>
      </w:pPr>
      <w:rPr>
        <w:rFonts w:ascii="Wingdings" w:hAnsi="Wingdings" w:hint="default"/>
      </w:rPr>
    </w:lvl>
    <w:lvl w:ilvl="6" w:tplc="040E0001" w:tentative="1">
      <w:start w:val="1"/>
      <w:numFmt w:val="bullet"/>
      <w:lvlText w:val=""/>
      <w:lvlJc w:val="left"/>
      <w:pPr>
        <w:ind w:left="5608" w:hanging="360"/>
      </w:pPr>
      <w:rPr>
        <w:rFonts w:ascii="Symbol" w:hAnsi="Symbol" w:hint="default"/>
      </w:rPr>
    </w:lvl>
    <w:lvl w:ilvl="7" w:tplc="040E0003" w:tentative="1">
      <w:start w:val="1"/>
      <w:numFmt w:val="bullet"/>
      <w:lvlText w:val="o"/>
      <w:lvlJc w:val="left"/>
      <w:pPr>
        <w:ind w:left="6328" w:hanging="360"/>
      </w:pPr>
      <w:rPr>
        <w:rFonts w:ascii="Courier New" w:hAnsi="Courier New" w:hint="default"/>
      </w:rPr>
    </w:lvl>
    <w:lvl w:ilvl="8" w:tplc="040E0005" w:tentative="1">
      <w:start w:val="1"/>
      <w:numFmt w:val="bullet"/>
      <w:lvlText w:val=""/>
      <w:lvlJc w:val="left"/>
      <w:pPr>
        <w:ind w:left="7048" w:hanging="360"/>
      </w:pPr>
      <w:rPr>
        <w:rFonts w:ascii="Wingdings" w:hAnsi="Wingdings" w:hint="default"/>
      </w:rPr>
    </w:lvl>
  </w:abstractNum>
  <w:abstractNum w:abstractNumId="18">
    <w:nsid w:val="3B0B4CE5"/>
    <w:multiLevelType w:val="hybridMultilevel"/>
    <w:tmpl w:val="71CC2B66"/>
    <w:lvl w:ilvl="0" w:tplc="6BB0A042">
      <w:start w:val="1"/>
      <w:numFmt w:val="decimal"/>
      <w:lvlText w:val="%1."/>
      <w:lvlJc w:val="left"/>
      <w:pPr>
        <w:ind w:left="720" w:hanging="360"/>
      </w:pPr>
      <w:rPr>
        <w:b w:val="0"/>
      </w:rPr>
    </w:lvl>
    <w:lvl w:ilvl="1" w:tplc="040E0001">
      <w:start w:val="1"/>
      <w:numFmt w:val="decimal"/>
      <w:lvlText w:val="%2."/>
      <w:lvlJc w:val="left"/>
      <w:pPr>
        <w:ind w:left="4046" w:hanging="360"/>
      </w:pPr>
      <w:rPr>
        <w:rFonts w:cs="Times New Roman"/>
        <w:b/>
        <w:bCs/>
      </w:r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3E1E378A"/>
    <w:multiLevelType w:val="multilevel"/>
    <w:tmpl w:val="B192BC60"/>
    <w:lvl w:ilvl="0">
      <w:start w:val="3"/>
      <w:numFmt w:val="decimal"/>
      <w:lvlText w:val="%1."/>
      <w:lvlJc w:val="left"/>
      <w:pPr>
        <w:ind w:left="540" w:hanging="54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514" w:hanging="1080"/>
      </w:pPr>
      <w:rPr>
        <w:rFonts w:hint="default"/>
      </w:rPr>
    </w:lvl>
    <w:lvl w:ilvl="3">
      <w:start w:val="1"/>
      <w:numFmt w:val="decimal"/>
      <w:lvlText w:val="%1.%2.%3.%4."/>
      <w:lvlJc w:val="left"/>
      <w:pPr>
        <w:ind w:left="3231" w:hanging="1080"/>
      </w:pPr>
      <w:rPr>
        <w:rFonts w:hint="default"/>
      </w:rPr>
    </w:lvl>
    <w:lvl w:ilvl="4">
      <w:start w:val="1"/>
      <w:numFmt w:val="decimal"/>
      <w:lvlText w:val="%1.%2.%3.%4.%5."/>
      <w:lvlJc w:val="left"/>
      <w:pPr>
        <w:ind w:left="4308" w:hanging="1440"/>
      </w:pPr>
      <w:rPr>
        <w:rFonts w:hint="default"/>
      </w:rPr>
    </w:lvl>
    <w:lvl w:ilvl="5">
      <w:start w:val="1"/>
      <w:numFmt w:val="decimal"/>
      <w:lvlText w:val="%1.%2.%3.%4.%5.%6."/>
      <w:lvlJc w:val="left"/>
      <w:pPr>
        <w:ind w:left="5385" w:hanging="1800"/>
      </w:pPr>
      <w:rPr>
        <w:rFonts w:hint="default"/>
      </w:rPr>
    </w:lvl>
    <w:lvl w:ilvl="6">
      <w:start w:val="1"/>
      <w:numFmt w:val="decimal"/>
      <w:lvlText w:val="%1.%2.%3.%4.%5.%6.%7."/>
      <w:lvlJc w:val="left"/>
      <w:pPr>
        <w:ind w:left="6462" w:hanging="2160"/>
      </w:pPr>
      <w:rPr>
        <w:rFonts w:hint="default"/>
      </w:rPr>
    </w:lvl>
    <w:lvl w:ilvl="7">
      <w:start w:val="1"/>
      <w:numFmt w:val="decimal"/>
      <w:lvlText w:val="%1.%2.%3.%4.%5.%6.%7.%8."/>
      <w:lvlJc w:val="left"/>
      <w:pPr>
        <w:ind w:left="7179" w:hanging="2160"/>
      </w:pPr>
      <w:rPr>
        <w:rFonts w:hint="default"/>
      </w:rPr>
    </w:lvl>
    <w:lvl w:ilvl="8">
      <w:start w:val="1"/>
      <w:numFmt w:val="decimal"/>
      <w:lvlText w:val="%1.%2.%3.%4.%5.%6.%7.%8.%9."/>
      <w:lvlJc w:val="left"/>
      <w:pPr>
        <w:ind w:left="8256" w:hanging="2520"/>
      </w:pPr>
      <w:rPr>
        <w:rFonts w:hint="default"/>
      </w:rPr>
    </w:lvl>
  </w:abstractNum>
  <w:abstractNum w:abstractNumId="20">
    <w:nsid w:val="40C16A0A"/>
    <w:multiLevelType w:val="multilevel"/>
    <w:tmpl w:val="CBDE7ED8"/>
    <w:lvl w:ilvl="0">
      <w:start w:val="3"/>
      <w:numFmt w:val="upperRoman"/>
      <w:suff w:val="space"/>
      <w:lvlText w:val="%1."/>
      <w:lvlJc w:val="left"/>
      <w:pPr>
        <w:ind w:left="284" w:firstLine="0"/>
      </w:pPr>
      <w:rPr>
        <w:rFonts w:cs="Times New Roman" w:hint="default"/>
      </w:rPr>
    </w:lvl>
    <w:lvl w:ilvl="1">
      <w:start w:val="1"/>
      <w:numFmt w:val="decimal"/>
      <w:suff w:val="space"/>
      <w:lvlText w:val="%2."/>
      <w:lvlJc w:val="left"/>
      <w:pPr>
        <w:ind w:left="-189" w:hanging="57"/>
      </w:pPr>
      <w:rPr>
        <w:rFonts w:cs="Times New Roman" w:hint="default"/>
      </w:rPr>
    </w:lvl>
    <w:lvl w:ilvl="2">
      <w:start w:val="1"/>
      <w:numFmt w:val="decimal"/>
      <w:suff w:val="space"/>
      <w:lvlText w:val="%2.%3."/>
      <w:lvlJc w:val="left"/>
      <w:pPr>
        <w:ind w:left="-85" w:hanging="57"/>
      </w:pPr>
      <w:rPr>
        <w:rFonts w:cs="Times New Roman" w:hint="default"/>
      </w:rPr>
    </w:lvl>
    <w:lvl w:ilvl="3">
      <w:start w:val="1"/>
      <w:numFmt w:val="lowerLetter"/>
      <w:lvlText w:val="%4)"/>
      <w:lvlJc w:val="left"/>
      <w:pPr>
        <w:tabs>
          <w:tab w:val="num" w:pos="425"/>
        </w:tabs>
        <w:ind w:left="425" w:hanging="284"/>
      </w:pPr>
      <w:rPr>
        <w:rFonts w:cs="Times New Roman" w:hint="default"/>
        <w:i/>
        <w:caps w:val="0"/>
        <w:strike w:val="0"/>
        <w:dstrike w:val="0"/>
        <w:vanish w:val="0"/>
        <w:color w:val="auto"/>
        <w:vertAlign w:val="baseline"/>
      </w:rPr>
    </w:lvl>
    <w:lvl w:ilvl="4">
      <w:start w:val="1"/>
      <w:numFmt w:val="none"/>
      <w:lvlText w:val=""/>
      <w:lvlJc w:val="left"/>
      <w:pPr>
        <w:tabs>
          <w:tab w:val="num" w:pos="2322"/>
        </w:tabs>
        <w:ind w:left="1962" w:firstLine="0"/>
      </w:pPr>
      <w:rPr>
        <w:rFonts w:cs="Times New Roman" w:hint="default"/>
      </w:rPr>
    </w:lvl>
    <w:lvl w:ilvl="5">
      <w:start w:val="1"/>
      <w:numFmt w:val="none"/>
      <w:lvlText w:val=""/>
      <w:lvlJc w:val="left"/>
      <w:pPr>
        <w:tabs>
          <w:tab w:val="num" w:pos="4122"/>
        </w:tabs>
        <w:ind w:left="3762" w:firstLine="0"/>
      </w:pPr>
      <w:rPr>
        <w:rFonts w:cs="Times New Roman" w:hint="default"/>
      </w:rPr>
    </w:lvl>
    <w:lvl w:ilvl="6">
      <w:start w:val="1"/>
      <w:numFmt w:val="none"/>
      <w:lvlText w:val=""/>
      <w:lvlJc w:val="left"/>
      <w:pPr>
        <w:tabs>
          <w:tab w:val="num" w:pos="4842"/>
        </w:tabs>
        <w:ind w:left="4482" w:firstLine="0"/>
      </w:pPr>
      <w:rPr>
        <w:rFonts w:cs="Times New Roman" w:hint="default"/>
      </w:rPr>
    </w:lvl>
    <w:lvl w:ilvl="7">
      <w:start w:val="1"/>
      <w:numFmt w:val="none"/>
      <w:lvlText w:val=""/>
      <w:lvlJc w:val="left"/>
      <w:pPr>
        <w:tabs>
          <w:tab w:val="num" w:pos="5562"/>
        </w:tabs>
        <w:ind w:left="5202" w:firstLine="0"/>
      </w:pPr>
      <w:rPr>
        <w:rFonts w:cs="Times New Roman" w:hint="default"/>
      </w:rPr>
    </w:lvl>
    <w:lvl w:ilvl="8">
      <w:start w:val="1"/>
      <w:numFmt w:val="none"/>
      <w:lvlText w:val=""/>
      <w:lvlJc w:val="left"/>
      <w:pPr>
        <w:tabs>
          <w:tab w:val="num" w:pos="6282"/>
        </w:tabs>
        <w:ind w:left="5922" w:firstLine="0"/>
      </w:pPr>
      <w:rPr>
        <w:rFonts w:cs="Times New Roman" w:hint="default"/>
      </w:rPr>
    </w:lvl>
  </w:abstractNum>
  <w:abstractNum w:abstractNumId="21">
    <w:nsid w:val="41A87BC1"/>
    <w:multiLevelType w:val="hybridMultilevel"/>
    <w:tmpl w:val="E09431D0"/>
    <w:lvl w:ilvl="0" w:tplc="040E0001">
      <w:start w:val="1"/>
      <w:numFmt w:val="decimal"/>
      <w:lvlText w:val="%1."/>
      <w:lvlJc w:val="left"/>
      <w:pPr>
        <w:ind w:left="1353" w:hanging="360"/>
      </w:pPr>
      <w:rPr>
        <w:rFonts w:cs="Times New Roman"/>
        <w:b/>
        <w:bCs/>
      </w:rPr>
    </w:lvl>
    <w:lvl w:ilvl="1" w:tplc="040E0019" w:tentative="1">
      <w:start w:val="1"/>
      <w:numFmt w:val="lowerLetter"/>
      <w:lvlText w:val="%2."/>
      <w:lvlJc w:val="left"/>
      <w:pPr>
        <w:ind w:left="-1166" w:hanging="360"/>
      </w:pPr>
    </w:lvl>
    <w:lvl w:ilvl="2" w:tplc="040E001B" w:tentative="1">
      <w:start w:val="1"/>
      <w:numFmt w:val="lowerRoman"/>
      <w:lvlText w:val="%3."/>
      <w:lvlJc w:val="right"/>
      <w:pPr>
        <w:ind w:left="-446" w:hanging="180"/>
      </w:pPr>
    </w:lvl>
    <w:lvl w:ilvl="3" w:tplc="040E000F" w:tentative="1">
      <w:start w:val="1"/>
      <w:numFmt w:val="decimal"/>
      <w:lvlText w:val="%4."/>
      <w:lvlJc w:val="left"/>
      <w:pPr>
        <w:ind w:left="274" w:hanging="360"/>
      </w:pPr>
    </w:lvl>
    <w:lvl w:ilvl="4" w:tplc="040E0019" w:tentative="1">
      <w:start w:val="1"/>
      <w:numFmt w:val="lowerLetter"/>
      <w:lvlText w:val="%5."/>
      <w:lvlJc w:val="left"/>
      <w:pPr>
        <w:ind w:left="994" w:hanging="360"/>
      </w:pPr>
    </w:lvl>
    <w:lvl w:ilvl="5" w:tplc="040E001B" w:tentative="1">
      <w:start w:val="1"/>
      <w:numFmt w:val="lowerRoman"/>
      <w:lvlText w:val="%6."/>
      <w:lvlJc w:val="right"/>
      <w:pPr>
        <w:ind w:left="1714" w:hanging="180"/>
      </w:pPr>
    </w:lvl>
    <w:lvl w:ilvl="6" w:tplc="040E000F" w:tentative="1">
      <w:start w:val="1"/>
      <w:numFmt w:val="decimal"/>
      <w:lvlText w:val="%7."/>
      <w:lvlJc w:val="left"/>
      <w:pPr>
        <w:ind w:left="2434" w:hanging="360"/>
      </w:pPr>
    </w:lvl>
    <w:lvl w:ilvl="7" w:tplc="040E0019" w:tentative="1">
      <w:start w:val="1"/>
      <w:numFmt w:val="lowerLetter"/>
      <w:lvlText w:val="%8."/>
      <w:lvlJc w:val="left"/>
      <w:pPr>
        <w:ind w:left="3154" w:hanging="360"/>
      </w:pPr>
    </w:lvl>
    <w:lvl w:ilvl="8" w:tplc="040E001B" w:tentative="1">
      <w:start w:val="1"/>
      <w:numFmt w:val="lowerRoman"/>
      <w:lvlText w:val="%9."/>
      <w:lvlJc w:val="right"/>
      <w:pPr>
        <w:ind w:left="3874" w:hanging="180"/>
      </w:pPr>
    </w:lvl>
  </w:abstractNum>
  <w:abstractNum w:abstractNumId="2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3">
    <w:nsid w:val="48854F81"/>
    <w:multiLevelType w:val="hybridMultilevel"/>
    <w:tmpl w:val="0C2C6808"/>
    <w:lvl w:ilvl="0" w:tplc="FFFFFFFF">
      <w:numFmt w:val="bullet"/>
      <w:pStyle w:val="Szvegblokk"/>
      <w:lvlText w:val="–"/>
      <w:lvlJc w:val="left"/>
      <w:pPr>
        <w:tabs>
          <w:tab w:val="num" w:pos="1069"/>
        </w:tabs>
        <w:ind w:left="1069"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4BC80342"/>
    <w:multiLevelType w:val="hybridMultilevel"/>
    <w:tmpl w:val="D472C6BE"/>
    <w:lvl w:ilvl="0" w:tplc="279E5114">
      <w:start w:val="5"/>
      <w:numFmt w:val="upperRoman"/>
      <w:lvlText w:val="%1."/>
      <w:lvlJc w:val="left"/>
      <w:pPr>
        <w:ind w:left="1440" w:hanging="108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52ED1791"/>
    <w:multiLevelType w:val="hybridMultilevel"/>
    <w:tmpl w:val="DAB25E66"/>
    <w:lvl w:ilvl="0" w:tplc="040E000F">
      <w:start w:val="1"/>
      <w:numFmt w:val="decimal"/>
      <w:lvlText w:val="%1."/>
      <w:lvlJc w:val="left"/>
      <w:pPr>
        <w:ind w:left="36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55CD571C"/>
    <w:multiLevelType w:val="hybridMultilevel"/>
    <w:tmpl w:val="33A25DA2"/>
    <w:lvl w:ilvl="0" w:tplc="9ECED3F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nsid w:val="59624852"/>
    <w:multiLevelType w:val="multilevel"/>
    <w:tmpl w:val="CB44A536"/>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6042" w:hanging="1080"/>
      </w:pPr>
      <w:rPr>
        <w:rFonts w:hint="default"/>
        <w:b w:val="0"/>
        <w:i/>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nsid w:val="59DB7A0F"/>
    <w:multiLevelType w:val="hybridMultilevel"/>
    <w:tmpl w:val="2FB499E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0">
    <w:nsid w:val="5F410DDE"/>
    <w:multiLevelType w:val="multilevel"/>
    <w:tmpl w:val="0DC0C456"/>
    <w:lvl w:ilvl="0">
      <w:start w:val="1"/>
      <w:numFmt w:val="upperRoman"/>
      <w:suff w:val="space"/>
      <w:lvlText w:val="%1."/>
      <w:lvlJc w:val="left"/>
      <w:pPr>
        <w:ind w:left="0"/>
      </w:pPr>
      <w:rPr>
        <w:rFonts w:cs="Times New Roman" w:hint="default"/>
        <w:spacing w:val="100"/>
      </w:rPr>
    </w:lvl>
    <w:lvl w:ilvl="1">
      <w:start w:val="1"/>
      <w:numFmt w:val="decimal"/>
      <w:suff w:val="space"/>
      <w:lvlText w:val="%2."/>
      <w:lvlJc w:val="left"/>
      <w:pPr>
        <w:ind w:left="237" w:hanging="57"/>
      </w:pPr>
      <w:rPr>
        <w:rFonts w:cs="Times New Roman" w:hint="default"/>
      </w:rPr>
    </w:lvl>
    <w:lvl w:ilvl="2">
      <w:start w:val="1"/>
      <w:numFmt w:val="decimal"/>
      <w:suff w:val="space"/>
      <w:lvlText w:val="%2.%3."/>
      <w:lvlJc w:val="left"/>
      <w:pPr>
        <w:ind w:left="341" w:hanging="57"/>
      </w:pPr>
      <w:rPr>
        <w:rFonts w:cs="Times New Roman" w:hint="default"/>
      </w:rPr>
    </w:lvl>
    <w:lvl w:ilvl="3">
      <w:start w:val="1"/>
      <w:numFmt w:val="lowerLetter"/>
      <w:lvlText w:val="%4)"/>
      <w:lvlJc w:val="left"/>
      <w:pPr>
        <w:tabs>
          <w:tab w:val="num" w:pos="851"/>
        </w:tabs>
        <w:ind w:left="851" w:hanging="284"/>
      </w:pPr>
      <w:rPr>
        <w:rFonts w:cs="Times New Roman" w:hint="default"/>
        <w:i/>
        <w:caps w:val="0"/>
        <w:strike w:val="0"/>
        <w:dstrike w:val="0"/>
        <w:vanish w:val="0"/>
        <w:color w:val="auto"/>
        <w:vertAlign w:val="baseline"/>
      </w:rPr>
    </w:lvl>
    <w:lvl w:ilvl="4">
      <w:start w:val="1"/>
      <w:numFmt w:val="none"/>
      <w:lvlText w:val=""/>
      <w:lvlJc w:val="left"/>
      <w:pPr>
        <w:tabs>
          <w:tab w:val="num" w:pos="2748"/>
        </w:tabs>
        <w:ind w:left="2388"/>
      </w:pPr>
      <w:rPr>
        <w:rFonts w:cs="Times New Roman" w:hint="default"/>
      </w:rPr>
    </w:lvl>
    <w:lvl w:ilvl="5">
      <w:start w:val="1"/>
      <w:numFmt w:val="none"/>
      <w:lvlText w:val=""/>
      <w:lvlJc w:val="left"/>
      <w:pPr>
        <w:tabs>
          <w:tab w:val="num" w:pos="4548"/>
        </w:tabs>
        <w:ind w:left="4188"/>
      </w:pPr>
      <w:rPr>
        <w:rFonts w:cs="Times New Roman" w:hint="default"/>
      </w:rPr>
    </w:lvl>
    <w:lvl w:ilvl="6">
      <w:start w:val="1"/>
      <w:numFmt w:val="none"/>
      <w:lvlText w:val=""/>
      <w:lvlJc w:val="left"/>
      <w:pPr>
        <w:tabs>
          <w:tab w:val="num" w:pos="5268"/>
        </w:tabs>
        <w:ind w:left="4908"/>
      </w:pPr>
      <w:rPr>
        <w:rFonts w:cs="Times New Roman" w:hint="default"/>
      </w:rPr>
    </w:lvl>
    <w:lvl w:ilvl="7">
      <w:start w:val="1"/>
      <w:numFmt w:val="none"/>
      <w:lvlText w:val=""/>
      <w:lvlJc w:val="left"/>
      <w:pPr>
        <w:tabs>
          <w:tab w:val="num" w:pos="5988"/>
        </w:tabs>
        <w:ind w:left="5628"/>
      </w:pPr>
      <w:rPr>
        <w:rFonts w:cs="Times New Roman" w:hint="default"/>
      </w:rPr>
    </w:lvl>
    <w:lvl w:ilvl="8">
      <w:start w:val="1"/>
      <w:numFmt w:val="none"/>
      <w:lvlText w:val=""/>
      <w:lvlJc w:val="left"/>
      <w:pPr>
        <w:tabs>
          <w:tab w:val="num" w:pos="6708"/>
        </w:tabs>
        <w:ind w:left="6348"/>
      </w:pPr>
      <w:rPr>
        <w:rFonts w:cs="Times New Roman" w:hint="default"/>
      </w:rPr>
    </w:lvl>
  </w:abstractNum>
  <w:abstractNum w:abstractNumId="31">
    <w:nsid w:val="64A7235D"/>
    <w:multiLevelType w:val="hybridMultilevel"/>
    <w:tmpl w:val="25BA9E52"/>
    <w:lvl w:ilvl="0" w:tplc="2BB8B5CE">
      <w:start w:val="1"/>
      <w:numFmt w:val="decimal"/>
      <w:lvlText w:val="%1)"/>
      <w:lvlJc w:val="left"/>
      <w:pPr>
        <w:ind w:left="1259" w:hanging="360"/>
      </w:pPr>
      <w:rPr>
        <w:rFonts w:cs="Times New Roman"/>
        <w:b w:val="0"/>
        <w:i w:val="0"/>
      </w:rPr>
    </w:lvl>
    <w:lvl w:ilvl="1" w:tplc="C22A5FF8">
      <w:start w:val="1"/>
      <w:numFmt w:val="lowerLetter"/>
      <w:lvlText w:val="%2."/>
      <w:lvlJc w:val="left"/>
      <w:pPr>
        <w:ind w:left="1979" w:hanging="360"/>
      </w:pPr>
      <w:rPr>
        <w:rFonts w:ascii="Times New Roman" w:hAnsi="Times New Roman" w:cs="Times New Roman" w:hint="default"/>
        <w:b/>
        <w:sz w:val="24"/>
        <w:szCs w:val="24"/>
      </w:rPr>
    </w:lvl>
    <w:lvl w:ilvl="2" w:tplc="54CA1E94">
      <w:start w:val="7"/>
      <w:numFmt w:val="decimal"/>
      <w:lvlText w:val="%3."/>
      <w:lvlJc w:val="left"/>
      <w:pPr>
        <w:ind w:left="2879" w:hanging="360"/>
      </w:pPr>
      <w:rPr>
        <w:rFonts w:hint="default"/>
      </w:rPr>
    </w:lvl>
    <w:lvl w:ilvl="3" w:tplc="040E000F" w:tentative="1">
      <w:start w:val="1"/>
      <w:numFmt w:val="decimal"/>
      <w:lvlText w:val="%4."/>
      <w:lvlJc w:val="left"/>
      <w:pPr>
        <w:ind w:left="3419" w:hanging="360"/>
      </w:pPr>
      <w:rPr>
        <w:rFonts w:cs="Times New Roman"/>
      </w:rPr>
    </w:lvl>
    <w:lvl w:ilvl="4" w:tplc="040E0019" w:tentative="1">
      <w:start w:val="1"/>
      <w:numFmt w:val="lowerLetter"/>
      <w:lvlText w:val="%5."/>
      <w:lvlJc w:val="left"/>
      <w:pPr>
        <w:ind w:left="4139" w:hanging="360"/>
      </w:pPr>
      <w:rPr>
        <w:rFonts w:cs="Times New Roman"/>
      </w:rPr>
    </w:lvl>
    <w:lvl w:ilvl="5" w:tplc="040E001B" w:tentative="1">
      <w:start w:val="1"/>
      <w:numFmt w:val="lowerRoman"/>
      <w:lvlText w:val="%6."/>
      <w:lvlJc w:val="right"/>
      <w:pPr>
        <w:ind w:left="4859" w:hanging="180"/>
      </w:pPr>
      <w:rPr>
        <w:rFonts w:cs="Times New Roman"/>
      </w:rPr>
    </w:lvl>
    <w:lvl w:ilvl="6" w:tplc="040E000F" w:tentative="1">
      <w:start w:val="1"/>
      <w:numFmt w:val="decimal"/>
      <w:lvlText w:val="%7."/>
      <w:lvlJc w:val="left"/>
      <w:pPr>
        <w:ind w:left="5579" w:hanging="360"/>
      </w:pPr>
      <w:rPr>
        <w:rFonts w:cs="Times New Roman"/>
      </w:rPr>
    </w:lvl>
    <w:lvl w:ilvl="7" w:tplc="040E0019" w:tentative="1">
      <w:start w:val="1"/>
      <w:numFmt w:val="lowerLetter"/>
      <w:lvlText w:val="%8."/>
      <w:lvlJc w:val="left"/>
      <w:pPr>
        <w:ind w:left="6299" w:hanging="360"/>
      </w:pPr>
      <w:rPr>
        <w:rFonts w:cs="Times New Roman"/>
      </w:rPr>
    </w:lvl>
    <w:lvl w:ilvl="8" w:tplc="040E001B" w:tentative="1">
      <w:start w:val="1"/>
      <w:numFmt w:val="lowerRoman"/>
      <w:lvlText w:val="%9."/>
      <w:lvlJc w:val="right"/>
      <w:pPr>
        <w:ind w:left="7019" w:hanging="180"/>
      </w:pPr>
      <w:rPr>
        <w:rFonts w:cs="Times New Roman"/>
      </w:rPr>
    </w:lvl>
  </w:abstractNum>
  <w:abstractNum w:abstractNumId="32">
    <w:nsid w:val="696F15CB"/>
    <w:multiLevelType w:val="hybridMultilevel"/>
    <w:tmpl w:val="745087EA"/>
    <w:lvl w:ilvl="0" w:tplc="E7068DF0">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33">
    <w:nsid w:val="72131B64"/>
    <w:multiLevelType w:val="hybridMultilevel"/>
    <w:tmpl w:val="CD745474"/>
    <w:lvl w:ilvl="0" w:tplc="040E0001">
      <w:start w:val="1"/>
      <w:numFmt w:val="decimal"/>
      <w:lvlText w:val="%1."/>
      <w:lvlJc w:val="left"/>
      <w:pPr>
        <w:ind w:left="1440" w:hanging="360"/>
      </w:pPr>
      <w:rPr>
        <w:rFonts w:cs="Times New Roman"/>
        <w:b/>
        <w:bCs/>
      </w:rPr>
    </w:lvl>
    <w:lvl w:ilvl="1" w:tplc="040E0019" w:tentative="1">
      <w:start w:val="1"/>
      <w:numFmt w:val="lowerLetter"/>
      <w:lvlText w:val="%2."/>
      <w:lvlJc w:val="left"/>
      <w:pPr>
        <w:ind w:left="-1166" w:hanging="360"/>
      </w:pPr>
    </w:lvl>
    <w:lvl w:ilvl="2" w:tplc="040E001B" w:tentative="1">
      <w:start w:val="1"/>
      <w:numFmt w:val="lowerRoman"/>
      <w:lvlText w:val="%3."/>
      <w:lvlJc w:val="right"/>
      <w:pPr>
        <w:ind w:left="-446" w:hanging="180"/>
      </w:pPr>
    </w:lvl>
    <w:lvl w:ilvl="3" w:tplc="040E000F" w:tentative="1">
      <w:start w:val="1"/>
      <w:numFmt w:val="decimal"/>
      <w:lvlText w:val="%4."/>
      <w:lvlJc w:val="left"/>
      <w:pPr>
        <w:ind w:left="274" w:hanging="360"/>
      </w:pPr>
    </w:lvl>
    <w:lvl w:ilvl="4" w:tplc="040E0019" w:tentative="1">
      <w:start w:val="1"/>
      <w:numFmt w:val="lowerLetter"/>
      <w:lvlText w:val="%5."/>
      <w:lvlJc w:val="left"/>
      <w:pPr>
        <w:ind w:left="994" w:hanging="360"/>
      </w:pPr>
    </w:lvl>
    <w:lvl w:ilvl="5" w:tplc="040E001B" w:tentative="1">
      <w:start w:val="1"/>
      <w:numFmt w:val="lowerRoman"/>
      <w:lvlText w:val="%6."/>
      <w:lvlJc w:val="right"/>
      <w:pPr>
        <w:ind w:left="1714" w:hanging="180"/>
      </w:pPr>
    </w:lvl>
    <w:lvl w:ilvl="6" w:tplc="040E000F" w:tentative="1">
      <w:start w:val="1"/>
      <w:numFmt w:val="decimal"/>
      <w:lvlText w:val="%7."/>
      <w:lvlJc w:val="left"/>
      <w:pPr>
        <w:ind w:left="2434" w:hanging="360"/>
      </w:pPr>
    </w:lvl>
    <w:lvl w:ilvl="7" w:tplc="040E0019" w:tentative="1">
      <w:start w:val="1"/>
      <w:numFmt w:val="lowerLetter"/>
      <w:lvlText w:val="%8."/>
      <w:lvlJc w:val="left"/>
      <w:pPr>
        <w:ind w:left="3154" w:hanging="360"/>
      </w:pPr>
    </w:lvl>
    <w:lvl w:ilvl="8" w:tplc="040E001B" w:tentative="1">
      <w:start w:val="1"/>
      <w:numFmt w:val="lowerRoman"/>
      <w:lvlText w:val="%9."/>
      <w:lvlJc w:val="right"/>
      <w:pPr>
        <w:ind w:left="3874" w:hanging="180"/>
      </w:pPr>
    </w:lvl>
  </w:abstractNum>
  <w:abstractNum w:abstractNumId="34">
    <w:nsid w:val="7273754D"/>
    <w:multiLevelType w:val="hybridMultilevel"/>
    <w:tmpl w:val="AD8EA7F2"/>
    <w:lvl w:ilvl="0" w:tplc="DBD04CC6">
      <w:start w:val="13"/>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nsid w:val="758C5613"/>
    <w:multiLevelType w:val="hybridMultilevel"/>
    <w:tmpl w:val="ACBAE868"/>
    <w:lvl w:ilvl="0" w:tplc="0958F00E">
      <w:start w:val="1"/>
      <w:numFmt w:val="decimal"/>
      <w:pStyle w:val="Stlus1"/>
      <w:lvlText w:val="%1."/>
      <w:lvlJc w:val="left"/>
      <w:pPr>
        <w:tabs>
          <w:tab w:val="num" w:pos="644"/>
        </w:tabs>
        <w:ind w:left="454" w:hanging="170"/>
      </w:pPr>
      <w:rPr>
        <w:rFonts w:cs="Times New Roman" w:hint="default"/>
      </w:rPr>
    </w:lvl>
    <w:lvl w:ilvl="1" w:tplc="040E0019">
      <w:start w:val="1"/>
      <w:numFmt w:val="lowerLetter"/>
      <w:lvlText w:val="%2."/>
      <w:lvlJc w:val="left"/>
      <w:pPr>
        <w:tabs>
          <w:tab w:val="num" w:pos="1724"/>
        </w:tabs>
        <w:ind w:left="1724" w:hanging="360"/>
      </w:pPr>
      <w:rPr>
        <w:rFonts w:cs="Times New Roman"/>
      </w:rPr>
    </w:lvl>
    <w:lvl w:ilvl="2" w:tplc="040E001B">
      <w:start w:val="1"/>
      <w:numFmt w:val="lowerRoman"/>
      <w:lvlText w:val="%3."/>
      <w:lvlJc w:val="right"/>
      <w:pPr>
        <w:tabs>
          <w:tab w:val="num" w:pos="2444"/>
        </w:tabs>
        <w:ind w:left="2444" w:hanging="180"/>
      </w:pPr>
      <w:rPr>
        <w:rFonts w:cs="Times New Roman"/>
      </w:rPr>
    </w:lvl>
    <w:lvl w:ilvl="3" w:tplc="040E000F">
      <w:start w:val="1"/>
      <w:numFmt w:val="decimal"/>
      <w:lvlText w:val="%4."/>
      <w:lvlJc w:val="left"/>
      <w:pPr>
        <w:tabs>
          <w:tab w:val="num" w:pos="3164"/>
        </w:tabs>
        <w:ind w:left="3164" w:hanging="360"/>
      </w:pPr>
      <w:rPr>
        <w:rFonts w:cs="Times New Roman"/>
      </w:rPr>
    </w:lvl>
    <w:lvl w:ilvl="4" w:tplc="040E0019">
      <w:start w:val="1"/>
      <w:numFmt w:val="lowerLetter"/>
      <w:lvlText w:val="%5."/>
      <w:lvlJc w:val="left"/>
      <w:pPr>
        <w:tabs>
          <w:tab w:val="num" w:pos="3884"/>
        </w:tabs>
        <w:ind w:left="3884" w:hanging="360"/>
      </w:pPr>
      <w:rPr>
        <w:rFonts w:cs="Times New Roman"/>
      </w:rPr>
    </w:lvl>
    <w:lvl w:ilvl="5" w:tplc="040E001B">
      <w:start w:val="1"/>
      <w:numFmt w:val="lowerRoman"/>
      <w:lvlText w:val="%6."/>
      <w:lvlJc w:val="right"/>
      <w:pPr>
        <w:tabs>
          <w:tab w:val="num" w:pos="4604"/>
        </w:tabs>
        <w:ind w:left="4604" w:hanging="180"/>
      </w:pPr>
      <w:rPr>
        <w:rFonts w:cs="Times New Roman"/>
      </w:rPr>
    </w:lvl>
    <w:lvl w:ilvl="6" w:tplc="040E000F">
      <w:start w:val="1"/>
      <w:numFmt w:val="decimal"/>
      <w:lvlText w:val="%7."/>
      <w:lvlJc w:val="left"/>
      <w:pPr>
        <w:tabs>
          <w:tab w:val="num" w:pos="5324"/>
        </w:tabs>
        <w:ind w:left="5324" w:hanging="360"/>
      </w:pPr>
      <w:rPr>
        <w:rFonts w:cs="Times New Roman"/>
      </w:rPr>
    </w:lvl>
    <w:lvl w:ilvl="7" w:tplc="040E0019">
      <w:start w:val="1"/>
      <w:numFmt w:val="lowerLetter"/>
      <w:lvlText w:val="%8."/>
      <w:lvlJc w:val="left"/>
      <w:pPr>
        <w:tabs>
          <w:tab w:val="num" w:pos="6044"/>
        </w:tabs>
        <w:ind w:left="6044" w:hanging="360"/>
      </w:pPr>
      <w:rPr>
        <w:rFonts w:cs="Times New Roman"/>
      </w:rPr>
    </w:lvl>
    <w:lvl w:ilvl="8" w:tplc="040E001B">
      <w:start w:val="1"/>
      <w:numFmt w:val="lowerRoman"/>
      <w:lvlText w:val="%9."/>
      <w:lvlJc w:val="right"/>
      <w:pPr>
        <w:tabs>
          <w:tab w:val="num" w:pos="6764"/>
        </w:tabs>
        <w:ind w:left="6764" w:hanging="180"/>
      </w:pPr>
      <w:rPr>
        <w:rFonts w:cs="Times New Roman"/>
      </w:rPr>
    </w:lvl>
  </w:abstractNum>
  <w:abstractNum w:abstractNumId="36">
    <w:nsid w:val="781E70F3"/>
    <w:multiLevelType w:val="hybridMultilevel"/>
    <w:tmpl w:val="BD9C9794"/>
    <w:lvl w:ilvl="0" w:tplc="040E0005">
      <w:start w:val="1"/>
      <w:numFmt w:val="bullet"/>
      <w:lvlText w:val=""/>
      <w:lvlJc w:val="left"/>
      <w:pPr>
        <w:tabs>
          <w:tab w:val="num" w:pos="1068"/>
        </w:tabs>
        <w:ind w:left="1068" w:hanging="360"/>
      </w:pPr>
      <w:rPr>
        <w:rFonts w:ascii="Wingdings" w:hAnsi="Wingdings" w:hint="default"/>
      </w:rPr>
    </w:lvl>
    <w:lvl w:ilvl="1" w:tplc="040E0003">
      <w:start w:val="1"/>
      <w:numFmt w:val="bullet"/>
      <w:lvlText w:val="o"/>
      <w:lvlJc w:val="left"/>
      <w:pPr>
        <w:tabs>
          <w:tab w:val="num" w:pos="1068"/>
        </w:tabs>
        <w:ind w:left="1068" w:hanging="360"/>
      </w:pPr>
      <w:rPr>
        <w:rFonts w:ascii="Courier New" w:hAnsi="Courier New" w:cs="Times New Roman" w:hint="default"/>
      </w:rPr>
    </w:lvl>
    <w:lvl w:ilvl="2" w:tplc="040E0005">
      <w:start w:val="1"/>
      <w:numFmt w:val="bullet"/>
      <w:lvlText w:val=""/>
      <w:lvlJc w:val="left"/>
      <w:pPr>
        <w:tabs>
          <w:tab w:val="num" w:pos="1788"/>
        </w:tabs>
        <w:ind w:left="1788" w:hanging="360"/>
      </w:pPr>
      <w:rPr>
        <w:rFonts w:ascii="Wingdings" w:hAnsi="Wingdings" w:hint="default"/>
      </w:rPr>
    </w:lvl>
    <w:lvl w:ilvl="3" w:tplc="040E0001">
      <w:start w:val="1"/>
      <w:numFmt w:val="bullet"/>
      <w:lvlText w:val=""/>
      <w:lvlJc w:val="left"/>
      <w:pPr>
        <w:tabs>
          <w:tab w:val="num" w:pos="2508"/>
        </w:tabs>
        <w:ind w:left="2508" w:hanging="360"/>
      </w:pPr>
      <w:rPr>
        <w:rFonts w:ascii="Symbol" w:hAnsi="Symbol" w:hint="default"/>
      </w:rPr>
    </w:lvl>
    <w:lvl w:ilvl="4" w:tplc="040E0003">
      <w:start w:val="1"/>
      <w:numFmt w:val="bullet"/>
      <w:lvlText w:val="o"/>
      <w:lvlJc w:val="left"/>
      <w:pPr>
        <w:tabs>
          <w:tab w:val="num" w:pos="3228"/>
        </w:tabs>
        <w:ind w:left="3228" w:hanging="360"/>
      </w:pPr>
      <w:rPr>
        <w:rFonts w:ascii="Courier New" w:hAnsi="Courier New" w:cs="Times New Roman" w:hint="default"/>
      </w:rPr>
    </w:lvl>
    <w:lvl w:ilvl="5" w:tplc="040E0005">
      <w:start w:val="1"/>
      <w:numFmt w:val="bullet"/>
      <w:lvlText w:val=""/>
      <w:lvlJc w:val="left"/>
      <w:pPr>
        <w:tabs>
          <w:tab w:val="num" w:pos="3948"/>
        </w:tabs>
        <w:ind w:left="3948" w:hanging="360"/>
      </w:pPr>
      <w:rPr>
        <w:rFonts w:ascii="Wingdings" w:hAnsi="Wingdings" w:hint="default"/>
      </w:rPr>
    </w:lvl>
    <w:lvl w:ilvl="6" w:tplc="040E0001">
      <w:start w:val="1"/>
      <w:numFmt w:val="bullet"/>
      <w:lvlText w:val=""/>
      <w:lvlJc w:val="left"/>
      <w:pPr>
        <w:tabs>
          <w:tab w:val="num" w:pos="4668"/>
        </w:tabs>
        <w:ind w:left="4668" w:hanging="360"/>
      </w:pPr>
      <w:rPr>
        <w:rFonts w:ascii="Symbol" w:hAnsi="Symbol" w:hint="default"/>
      </w:rPr>
    </w:lvl>
    <w:lvl w:ilvl="7" w:tplc="040E0003">
      <w:start w:val="1"/>
      <w:numFmt w:val="bullet"/>
      <w:lvlText w:val="o"/>
      <w:lvlJc w:val="left"/>
      <w:pPr>
        <w:tabs>
          <w:tab w:val="num" w:pos="5388"/>
        </w:tabs>
        <w:ind w:left="5388" w:hanging="360"/>
      </w:pPr>
      <w:rPr>
        <w:rFonts w:ascii="Courier New" w:hAnsi="Courier New" w:cs="Times New Roman" w:hint="default"/>
      </w:rPr>
    </w:lvl>
    <w:lvl w:ilvl="8" w:tplc="040E0005">
      <w:start w:val="1"/>
      <w:numFmt w:val="bullet"/>
      <w:lvlText w:val=""/>
      <w:lvlJc w:val="left"/>
      <w:pPr>
        <w:tabs>
          <w:tab w:val="num" w:pos="6108"/>
        </w:tabs>
        <w:ind w:left="6108" w:hanging="360"/>
      </w:pPr>
      <w:rPr>
        <w:rFonts w:ascii="Wingdings" w:hAnsi="Wingdings" w:hint="default"/>
      </w:rPr>
    </w:lvl>
  </w:abstractNum>
  <w:abstractNum w:abstractNumId="37">
    <w:nsid w:val="78B204DA"/>
    <w:multiLevelType w:val="hybridMultilevel"/>
    <w:tmpl w:val="CD745474"/>
    <w:lvl w:ilvl="0" w:tplc="040E0001">
      <w:start w:val="1"/>
      <w:numFmt w:val="decimal"/>
      <w:lvlText w:val="%1."/>
      <w:lvlJc w:val="left"/>
      <w:pPr>
        <w:ind w:left="1440" w:hanging="360"/>
      </w:pPr>
      <w:rPr>
        <w:rFonts w:cs="Times New Roman"/>
        <w:b/>
        <w:bCs/>
      </w:rPr>
    </w:lvl>
    <w:lvl w:ilvl="1" w:tplc="040E0019" w:tentative="1">
      <w:start w:val="1"/>
      <w:numFmt w:val="lowerLetter"/>
      <w:lvlText w:val="%2."/>
      <w:lvlJc w:val="left"/>
      <w:pPr>
        <w:ind w:left="-1166" w:hanging="360"/>
      </w:pPr>
    </w:lvl>
    <w:lvl w:ilvl="2" w:tplc="040E001B" w:tentative="1">
      <w:start w:val="1"/>
      <w:numFmt w:val="lowerRoman"/>
      <w:lvlText w:val="%3."/>
      <w:lvlJc w:val="right"/>
      <w:pPr>
        <w:ind w:left="-446" w:hanging="180"/>
      </w:pPr>
    </w:lvl>
    <w:lvl w:ilvl="3" w:tplc="040E000F" w:tentative="1">
      <w:start w:val="1"/>
      <w:numFmt w:val="decimal"/>
      <w:lvlText w:val="%4."/>
      <w:lvlJc w:val="left"/>
      <w:pPr>
        <w:ind w:left="274" w:hanging="360"/>
      </w:pPr>
    </w:lvl>
    <w:lvl w:ilvl="4" w:tplc="040E0019" w:tentative="1">
      <w:start w:val="1"/>
      <w:numFmt w:val="lowerLetter"/>
      <w:lvlText w:val="%5."/>
      <w:lvlJc w:val="left"/>
      <w:pPr>
        <w:ind w:left="994" w:hanging="360"/>
      </w:pPr>
    </w:lvl>
    <w:lvl w:ilvl="5" w:tplc="040E001B" w:tentative="1">
      <w:start w:val="1"/>
      <w:numFmt w:val="lowerRoman"/>
      <w:lvlText w:val="%6."/>
      <w:lvlJc w:val="right"/>
      <w:pPr>
        <w:ind w:left="1714" w:hanging="180"/>
      </w:pPr>
    </w:lvl>
    <w:lvl w:ilvl="6" w:tplc="040E000F" w:tentative="1">
      <w:start w:val="1"/>
      <w:numFmt w:val="decimal"/>
      <w:lvlText w:val="%7."/>
      <w:lvlJc w:val="left"/>
      <w:pPr>
        <w:ind w:left="2434" w:hanging="360"/>
      </w:pPr>
    </w:lvl>
    <w:lvl w:ilvl="7" w:tplc="040E0019" w:tentative="1">
      <w:start w:val="1"/>
      <w:numFmt w:val="lowerLetter"/>
      <w:lvlText w:val="%8."/>
      <w:lvlJc w:val="left"/>
      <w:pPr>
        <w:ind w:left="3154" w:hanging="360"/>
      </w:pPr>
    </w:lvl>
    <w:lvl w:ilvl="8" w:tplc="040E001B" w:tentative="1">
      <w:start w:val="1"/>
      <w:numFmt w:val="lowerRoman"/>
      <w:lvlText w:val="%9."/>
      <w:lvlJc w:val="right"/>
      <w:pPr>
        <w:ind w:left="3874" w:hanging="180"/>
      </w:pPr>
    </w:lvl>
  </w:abstractNum>
  <w:abstractNum w:abstractNumId="38">
    <w:nsid w:val="7B803AF0"/>
    <w:multiLevelType w:val="hybridMultilevel"/>
    <w:tmpl w:val="6C94C708"/>
    <w:lvl w:ilvl="0" w:tplc="B5D8D5B0">
      <w:start w:val="1"/>
      <w:numFmt w:val="bullet"/>
      <w:lvlText w:val="-"/>
      <w:lvlJc w:val="left"/>
      <w:pPr>
        <w:ind w:left="1287" w:hanging="360"/>
      </w:pPr>
      <w:rPr>
        <w:rFonts w:ascii="Times" w:hAnsi="Times" w:hint="default"/>
      </w:rPr>
    </w:lvl>
    <w:lvl w:ilvl="1" w:tplc="040E0003" w:tentative="1">
      <w:start w:val="1"/>
      <w:numFmt w:val="bullet"/>
      <w:lvlText w:val="o"/>
      <w:lvlJc w:val="left"/>
      <w:pPr>
        <w:ind w:left="2007" w:hanging="360"/>
      </w:pPr>
      <w:rPr>
        <w:rFonts w:ascii="Courier New" w:hAnsi="Courier New" w:cs="Courier New" w:hint="default"/>
      </w:rPr>
    </w:lvl>
    <w:lvl w:ilvl="2" w:tplc="9ECED3FC">
      <w:start w:val="1"/>
      <w:numFmt w:val="bullet"/>
      <w:lvlText w:val=""/>
      <w:lvlJc w:val="left"/>
      <w:pPr>
        <w:ind w:left="2727" w:hanging="360"/>
      </w:pPr>
      <w:rPr>
        <w:rFonts w:ascii="Symbol" w:hAnsi="Symbol"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39">
    <w:nsid w:val="7BA77B01"/>
    <w:multiLevelType w:val="hybridMultilevel"/>
    <w:tmpl w:val="CD745474"/>
    <w:lvl w:ilvl="0" w:tplc="040E0001">
      <w:start w:val="1"/>
      <w:numFmt w:val="decimal"/>
      <w:lvlText w:val="%1."/>
      <w:lvlJc w:val="left"/>
      <w:pPr>
        <w:ind w:left="1440" w:hanging="360"/>
      </w:pPr>
      <w:rPr>
        <w:rFonts w:cs="Times New Roman"/>
        <w:b/>
        <w:bCs/>
      </w:rPr>
    </w:lvl>
    <w:lvl w:ilvl="1" w:tplc="040E0019" w:tentative="1">
      <w:start w:val="1"/>
      <w:numFmt w:val="lowerLetter"/>
      <w:lvlText w:val="%2."/>
      <w:lvlJc w:val="left"/>
      <w:pPr>
        <w:ind w:left="-1166" w:hanging="360"/>
      </w:pPr>
    </w:lvl>
    <w:lvl w:ilvl="2" w:tplc="040E001B" w:tentative="1">
      <w:start w:val="1"/>
      <w:numFmt w:val="lowerRoman"/>
      <w:lvlText w:val="%3."/>
      <w:lvlJc w:val="right"/>
      <w:pPr>
        <w:ind w:left="-446" w:hanging="180"/>
      </w:pPr>
    </w:lvl>
    <w:lvl w:ilvl="3" w:tplc="040E000F" w:tentative="1">
      <w:start w:val="1"/>
      <w:numFmt w:val="decimal"/>
      <w:lvlText w:val="%4."/>
      <w:lvlJc w:val="left"/>
      <w:pPr>
        <w:ind w:left="274" w:hanging="360"/>
      </w:pPr>
    </w:lvl>
    <w:lvl w:ilvl="4" w:tplc="040E0019" w:tentative="1">
      <w:start w:val="1"/>
      <w:numFmt w:val="lowerLetter"/>
      <w:lvlText w:val="%5."/>
      <w:lvlJc w:val="left"/>
      <w:pPr>
        <w:ind w:left="994" w:hanging="360"/>
      </w:pPr>
    </w:lvl>
    <w:lvl w:ilvl="5" w:tplc="040E001B" w:tentative="1">
      <w:start w:val="1"/>
      <w:numFmt w:val="lowerRoman"/>
      <w:lvlText w:val="%6."/>
      <w:lvlJc w:val="right"/>
      <w:pPr>
        <w:ind w:left="1714" w:hanging="180"/>
      </w:pPr>
    </w:lvl>
    <w:lvl w:ilvl="6" w:tplc="040E000F" w:tentative="1">
      <w:start w:val="1"/>
      <w:numFmt w:val="decimal"/>
      <w:lvlText w:val="%7."/>
      <w:lvlJc w:val="left"/>
      <w:pPr>
        <w:ind w:left="2434" w:hanging="360"/>
      </w:pPr>
    </w:lvl>
    <w:lvl w:ilvl="7" w:tplc="040E0019" w:tentative="1">
      <w:start w:val="1"/>
      <w:numFmt w:val="lowerLetter"/>
      <w:lvlText w:val="%8."/>
      <w:lvlJc w:val="left"/>
      <w:pPr>
        <w:ind w:left="3154" w:hanging="360"/>
      </w:pPr>
    </w:lvl>
    <w:lvl w:ilvl="8" w:tplc="040E001B" w:tentative="1">
      <w:start w:val="1"/>
      <w:numFmt w:val="lowerRoman"/>
      <w:lvlText w:val="%9."/>
      <w:lvlJc w:val="right"/>
      <w:pPr>
        <w:ind w:left="3874" w:hanging="180"/>
      </w:pPr>
    </w:lvl>
  </w:abstractNum>
  <w:num w:numId="1">
    <w:abstractNumId w:val="35"/>
  </w:num>
  <w:num w:numId="2">
    <w:abstractNumId w:val="30"/>
  </w:num>
  <w:num w:numId="3">
    <w:abstractNumId w:val="0"/>
  </w:num>
  <w:num w:numId="4">
    <w:abstractNumId w:val="6"/>
  </w:num>
  <w:num w:numId="5">
    <w:abstractNumId w:val="2"/>
  </w:num>
  <w:num w:numId="6">
    <w:abstractNumId w:val="10"/>
  </w:num>
  <w:num w:numId="7">
    <w:abstractNumId w:val="23"/>
  </w:num>
  <w:num w:numId="8">
    <w:abstractNumId w:val="25"/>
  </w:num>
  <w:num w:numId="9">
    <w:abstractNumId w:val="7"/>
  </w:num>
  <w:num w:numId="10">
    <w:abstractNumId w:val="18"/>
  </w:num>
  <w:num w:numId="11">
    <w:abstractNumId w:val="19"/>
  </w:num>
  <w:num w:numId="12">
    <w:abstractNumId w:val="27"/>
  </w:num>
  <w:num w:numId="13">
    <w:abstractNumId w:val="29"/>
    <w:lvlOverride w:ilvl="0">
      <w:startOverride w:val="1"/>
    </w:lvlOverride>
  </w:num>
  <w:num w:numId="14">
    <w:abstractNumId w:val="22"/>
    <w:lvlOverride w:ilvl="0">
      <w:startOverride w:val="1"/>
    </w:lvlOverride>
  </w:num>
  <w:num w:numId="15">
    <w:abstractNumId w:val="13"/>
  </w:num>
  <w:num w:numId="16">
    <w:abstractNumId w:val="32"/>
  </w:num>
  <w:num w:numId="17">
    <w:abstractNumId w:val="14"/>
  </w:num>
  <w:num w:numId="18">
    <w:abstractNumId w:val="11"/>
  </w:num>
  <w:num w:numId="19">
    <w:abstractNumId w:val="36"/>
  </w:num>
  <w:num w:numId="20">
    <w:abstractNumId w:val="21"/>
  </w:num>
  <w:num w:numId="21">
    <w:abstractNumId w:val="27"/>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33"/>
  </w:num>
  <w:num w:numId="29">
    <w:abstractNumId w:val="39"/>
  </w:num>
  <w:num w:numId="30">
    <w:abstractNumId w:val="37"/>
  </w:num>
  <w:num w:numId="31">
    <w:abstractNumId w:val="31"/>
  </w:num>
  <w:num w:numId="32">
    <w:abstractNumId w:val="9"/>
  </w:num>
  <w:num w:numId="33">
    <w:abstractNumId w:val="8"/>
  </w:num>
  <w:num w:numId="34">
    <w:abstractNumId w:val="4"/>
  </w:num>
  <w:num w:numId="35">
    <w:abstractNumId w:val="15"/>
  </w:num>
  <w:num w:numId="36">
    <w:abstractNumId w:val="34"/>
  </w:num>
  <w:num w:numId="37">
    <w:abstractNumId w:val="28"/>
  </w:num>
  <w:num w:numId="38">
    <w:abstractNumId w:val="26"/>
  </w:num>
  <w:num w:numId="39">
    <w:abstractNumId w:val="17"/>
  </w:num>
  <w:num w:numId="40">
    <w:abstractNumId w:val="5"/>
  </w:num>
  <w:num w:numId="41">
    <w:abstractNumId w:val="24"/>
  </w:num>
  <w:num w:numId="42">
    <w:abstractNumId w:val="38"/>
  </w:num>
  <w:num w:numId="43">
    <w:abstractNumId w:val="12"/>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sinka-Tóth Bea">
    <w15:presenceInfo w15:providerId="AD" w15:userId="S-1-5-21-1606674923-2081527926-2580557213-1155"/>
  </w15:person>
  <w15:person w15:author="Zsinka Bea">
    <w15:presenceInfo w15:providerId="AD" w15:userId="S-1-5-21-1606674923-2081527926-2580557213-11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0"/>
  <w:hyphenationZone w:val="425"/>
  <w:doNotHyphenateCaps/>
  <w:characterSpacingControl w:val="doNotCompress"/>
  <w:doNotValidateAgainstSchema/>
  <w:doNotDemarcateInvalidXml/>
  <w:hdrShapeDefaults>
    <o:shapedefaults v:ext="edit" spidmax="236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E4B"/>
    <w:rsid w:val="000014DD"/>
    <w:rsid w:val="00002365"/>
    <w:rsid w:val="00003D6C"/>
    <w:rsid w:val="00004282"/>
    <w:rsid w:val="0000478D"/>
    <w:rsid w:val="00004B59"/>
    <w:rsid w:val="00005654"/>
    <w:rsid w:val="00005A37"/>
    <w:rsid w:val="00006816"/>
    <w:rsid w:val="00006C64"/>
    <w:rsid w:val="00006F45"/>
    <w:rsid w:val="0000769D"/>
    <w:rsid w:val="00007A49"/>
    <w:rsid w:val="00012681"/>
    <w:rsid w:val="000126CB"/>
    <w:rsid w:val="00013C5B"/>
    <w:rsid w:val="00016051"/>
    <w:rsid w:val="00016EB9"/>
    <w:rsid w:val="00017F5D"/>
    <w:rsid w:val="0002011A"/>
    <w:rsid w:val="00021F02"/>
    <w:rsid w:val="00023186"/>
    <w:rsid w:val="00023885"/>
    <w:rsid w:val="00025845"/>
    <w:rsid w:val="00027122"/>
    <w:rsid w:val="00027468"/>
    <w:rsid w:val="00030687"/>
    <w:rsid w:val="0003131C"/>
    <w:rsid w:val="00031900"/>
    <w:rsid w:val="00031969"/>
    <w:rsid w:val="00031CC8"/>
    <w:rsid w:val="00034137"/>
    <w:rsid w:val="00035778"/>
    <w:rsid w:val="00036088"/>
    <w:rsid w:val="0003731A"/>
    <w:rsid w:val="00037BF8"/>
    <w:rsid w:val="000401DA"/>
    <w:rsid w:val="00040665"/>
    <w:rsid w:val="000420B0"/>
    <w:rsid w:val="000428DF"/>
    <w:rsid w:val="00043107"/>
    <w:rsid w:val="0004438B"/>
    <w:rsid w:val="00044CD7"/>
    <w:rsid w:val="00045E06"/>
    <w:rsid w:val="00045EB5"/>
    <w:rsid w:val="00046154"/>
    <w:rsid w:val="000464F6"/>
    <w:rsid w:val="00046532"/>
    <w:rsid w:val="00053740"/>
    <w:rsid w:val="0005412C"/>
    <w:rsid w:val="00054328"/>
    <w:rsid w:val="00054C87"/>
    <w:rsid w:val="00054F81"/>
    <w:rsid w:val="00056BCF"/>
    <w:rsid w:val="00056C6A"/>
    <w:rsid w:val="00056ED1"/>
    <w:rsid w:val="0005723E"/>
    <w:rsid w:val="00057E93"/>
    <w:rsid w:val="000607DA"/>
    <w:rsid w:val="000609E6"/>
    <w:rsid w:val="00063EAF"/>
    <w:rsid w:val="00067C34"/>
    <w:rsid w:val="000717CF"/>
    <w:rsid w:val="00071875"/>
    <w:rsid w:val="00071A85"/>
    <w:rsid w:val="000737EB"/>
    <w:rsid w:val="00075792"/>
    <w:rsid w:val="00076C58"/>
    <w:rsid w:val="000813DB"/>
    <w:rsid w:val="0008218F"/>
    <w:rsid w:val="00082257"/>
    <w:rsid w:val="000848BD"/>
    <w:rsid w:val="00084AE8"/>
    <w:rsid w:val="00085124"/>
    <w:rsid w:val="00085739"/>
    <w:rsid w:val="0009119B"/>
    <w:rsid w:val="0009284C"/>
    <w:rsid w:val="000934DA"/>
    <w:rsid w:val="00093588"/>
    <w:rsid w:val="000960DA"/>
    <w:rsid w:val="00097530"/>
    <w:rsid w:val="000A10DE"/>
    <w:rsid w:val="000A2EA0"/>
    <w:rsid w:val="000A2F74"/>
    <w:rsid w:val="000A360B"/>
    <w:rsid w:val="000A51EE"/>
    <w:rsid w:val="000A5FD7"/>
    <w:rsid w:val="000A6814"/>
    <w:rsid w:val="000B052B"/>
    <w:rsid w:val="000B4AB1"/>
    <w:rsid w:val="000B4B5A"/>
    <w:rsid w:val="000B5E28"/>
    <w:rsid w:val="000B6961"/>
    <w:rsid w:val="000B70C5"/>
    <w:rsid w:val="000B7890"/>
    <w:rsid w:val="000C00B0"/>
    <w:rsid w:val="000C0D52"/>
    <w:rsid w:val="000C19A1"/>
    <w:rsid w:val="000C1A0D"/>
    <w:rsid w:val="000C37BB"/>
    <w:rsid w:val="000C4453"/>
    <w:rsid w:val="000C6B36"/>
    <w:rsid w:val="000D1D05"/>
    <w:rsid w:val="000D3E7A"/>
    <w:rsid w:val="000D554C"/>
    <w:rsid w:val="000D634A"/>
    <w:rsid w:val="000D63A0"/>
    <w:rsid w:val="000D6DAF"/>
    <w:rsid w:val="000D76DB"/>
    <w:rsid w:val="000E11C7"/>
    <w:rsid w:val="000E38D3"/>
    <w:rsid w:val="000E3A70"/>
    <w:rsid w:val="000E518F"/>
    <w:rsid w:val="000E51B1"/>
    <w:rsid w:val="000E5A1A"/>
    <w:rsid w:val="000E5A5C"/>
    <w:rsid w:val="000E6CA5"/>
    <w:rsid w:val="000F0895"/>
    <w:rsid w:val="000F315A"/>
    <w:rsid w:val="000F371E"/>
    <w:rsid w:val="000F603C"/>
    <w:rsid w:val="000F7421"/>
    <w:rsid w:val="001027FF"/>
    <w:rsid w:val="00102C72"/>
    <w:rsid w:val="00103538"/>
    <w:rsid w:val="00103ECF"/>
    <w:rsid w:val="001054AD"/>
    <w:rsid w:val="00105966"/>
    <w:rsid w:val="00105F0B"/>
    <w:rsid w:val="0010675C"/>
    <w:rsid w:val="00106BD8"/>
    <w:rsid w:val="001072E5"/>
    <w:rsid w:val="00112A9E"/>
    <w:rsid w:val="0011482B"/>
    <w:rsid w:val="001156A7"/>
    <w:rsid w:val="0011720F"/>
    <w:rsid w:val="001206F1"/>
    <w:rsid w:val="00120BE8"/>
    <w:rsid w:val="00122B43"/>
    <w:rsid w:val="001234C2"/>
    <w:rsid w:val="001236A0"/>
    <w:rsid w:val="00125B3B"/>
    <w:rsid w:val="00126FCD"/>
    <w:rsid w:val="00130D93"/>
    <w:rsid w:val="001314BF"/>
    <w:rsid w:val="00132741"/>
    <w:rsid w:val="001330EF"/>
    <w:rsid w:val="0013355C"/>
    <w:rsid w:val="00134432"/>
    <w:rsid w:val="00135C67"/>
    <w:rsid w:val="00136B1F"/>
    <w:rsid w:val="001372E9"/>
    <w:rsid w:val="001408F8"/>
    <w:rsid w:val="0014422C"/>
    <w:rsid w:val="00144804"/>
    <w:rsid w:val="00144A07"/>
    <w:rsid w:val="00146E88"/>
    <w:rsid w:val="0014759C"/>
    <w:rsid w:val="00147C86"/>
    <w:rsid w:val="00147E5F"/>
    <w:rsid w:val="00153466"/>
    <w:rsid w:val="00153828"/>
    <w:rsid w:val="00153AAB"/>
    <w:rsid w:val="00154B77"/>
    <w:rsid w:val="00154CCF"/>
    <w:rsid w:val="00155FB1"/>
    <w:rsid w:val="001563F1"/>
    <w:rsid w:val="00157EC6"/>
    <w:rsid w:val="0016106C"/>
    <w:rsid w:val="0016214D"/>
    <w:rsid w:val="00164A3D"/>
    <w:rsid w:val="00164D08"/>
    <w:rsid w:val="001667B4"/>
    <w:rsid w:val="001705A7"/>
    <w:rsid w:val="00170B60"/>
    <w:rsid w:val="001721E0"/>
    <w:rsid w:val="00172668"/>
    <w:rsid w:val="00173EE0"/>
    <w:rsid w:val="0017638F"/>
    <w:rsid w:val="00177C65"/>
    <w:rsid w:val="0018092C"/>
    <w:rsid w:val="0018135C"/>
    <w:rsid w:val="0018165C"/>
    <w:rsid w:val="00182169"/>
    <w:rsid w:val="00182D27"/>
    <w:rsid w:val="001837AB"/>
    <w:rsid w:val="001837D6"/>
    <w:rsid w:val="00184333"/>
    <w:rsid w:val="001845D4"/>
    <w:rsid w:val="001848BA"/>
    <w:rsid w:val="00185647"/>
    <w:rsid w:val="00186832"/>
    <w:rsid w:val="00187F0A"/>
    <w:rsid w:val="00190691"/>
    <w:rsid w:val="00190C5D"/>
    <w:rsid w:val="00190EFA"/>
    <w:rsid w:val="00191070"/>
    <w:rsid w:val="001930FF"/>
    <w:rsid w:val="00193738"/>
    <w:rsid w:val="0019596A"/>
    <w:rsid w:val="00195AF1"/>
    <w:rsid w:val="00195BE1"/>
    <w:rsid w:val="001A016D"/>
    <w:rsid w:val="001A05ED"/>
    <w:rsid w:val="001A0CF6"/>
    <w:rsid w:val="001A1215"/>
    <w:rsid w:val="001A20A9"/>
    <w:rsid w:val="001A3532"/>
    <w:rsid w:val="001A355F"/>
    <w:rsid w:val="001A479D"/>
    <w:rsid w:val="001A5BAB"/>
    <w:rsid w:val="001A668F"/>
    <w:rsid w:val="001A6E3C"/>
    <w:rsid w:val="001B0614"/>
    <w:rsid w:val="001B10EB"/>
    <w:rsid w:val="001B28C3"/>
    <w:rsid w:val="001B2FEC"/>
    <w:rsid w:val="001B3749"/>
    <w:rsid w:val="001B3E66"/>
    <w:rsid w:val="001B4485"/>
    <w:rsid w:val="001B4D2B"/>
    <w:rsid w:val="001B4E1B"/>
    <w:rsid w:val="001B5365"/>
    <w:rsid w:val="001B5DE8"/>
    <w:rsid w:val="001B6561"/>
    <w:rsid w:val="001C1DB2"/>
    <w:rsid w:val="001C2642"/>
    <w:rsid w:val="001C47A7"/>
    <w:rsid w:val="001C4936"/>
    <w:rsid w:val="001C4A4F"/>
    <w:rsid w:val="001C5526"/>
    <w:rsid w:val="001D0F1D"/>
    <w:rsid w:val="001D1913"/>
    <w:rsid w:val="001D271D"/>
    <w:rsid w:val="001D2B2B"/>
    <w:rsid w:val="001D3359"/>
    <w:rsid w:val="001D51C3"/>
    <w:rsid w:val="001D5D29"/>
    <w:rsid w:val="001D70B9"/>
    <w:rsid w:val="001D7BDA"/>
    <w:rsid w:val="001E03A8"/>
    <w:rsid w:val="001E2287"/>
    <w:rsid w:val="001E2E4D"/>
    <w:rsid w:val="001E3203"/>
    <w:rsid w:val="001E3BF6"/>
    <w:rsid w:val="001E5E5E"/>
    <w:rsid w:val="001E76AA"/>
    <w:rsid w:val="001F27E0"/>
    <w:rsid w:val="001F2B3B"/>
    <w:rsid w:val="001F39FF"/>
    <w:rsid w:val="001F459C"/>
    <w:rsid w:val="001F5396"/>
    <w:rsid w:val="001F59B5"/>
    <w:rsid w:val="001F781B"/>
    <w:rsid w:val="00200CD0"/>
    <w:rsid w:val="00200F6D"/>
    <w:rsid w:val="00202833"/>
    <w:rsid w:val="00202D8E"/>
    <w:rsid w:val="00202F73"/>
    <w:rsid w:val="0020407B"/>
    <w:rsid w:val="00205CED"/>
    <w:rsid w:val="002067D1"/>
    <w:rsid w:val="00206AFA"/>
    <w:rsid w:val="0020781B"/>
    <w:rsid w:val="0021025C"/>
    <w:rsid w:val="002102ED"/>
    <w:rsid w:val="00210AAC"/>
    <w:rsid w:val="00210C9F"/>
    <w:rsid w:val="00211758"/>
    <w:rsid w:val="00212560"/>
    <w:rsid w:val="002138FE"/>
    <w:rsid w:val="002174ED"/>
    <w:rsid w:val="002209D0"/>
    <w:rsid w:val="002223EF"/>
    <w:rsid w:val="00222991"/>
    <w:rsid w:val="00222E24"/>
    <w:rsid w:val="002240EA"/>
    <w:rsid w:val="00224A62"/>
    <w:rsid w:val="00225932"/>
    <w:rsid w:val="00226610"/>
    <w:rsid w:val="00226CD8"/>
    <w:rsid w:val="00227417"/>
    <w:rsid w:val="00227C43"/>
    <w:rsid w:val="0023071F"/>
    <w:rsid w:val="002309BA"/>
    <w:rsid w:val="0023382B"/>
    <w:rsid w:val="00233E84"/>
    <w:rsid w:val="00236B4E"/>
    <w:rsid w:val="0024064F"/>
    <w:rsid w:val="00240E04"/>
    <w:rsid w:val="0024124B"/>
    <w:rsid w:val="00242F82"/>
    <w:rsid w:val="0024363B"/>
    <w:rsid w:val="0024388E"/>
    <w:rsid w:val="00244908"/>
    <w:rsid w:val="00244E32"/>
    <w:rsid w:val="00245ABC"/>
    <w:rsid w:val="00245DB5"/>
    <w:rsid w:val="0024646D"/>
    <w:rsid w:val="00250C3F"/>
    <w:rsid w:val="00251624"/>
    <w:rsid w:val="002518A0"/>
    <w:rsid w:val="0025213E"/>
    <w:rsid w:val="002528B3"/>
    <w:rsid w:val="00253422"/>
    <w:rsid w:val="002536B7"/>
    <w:rsid w:val="00254126"/>
    <w:rsid w:val="00255A90"/>
    <w:rsid w:val="00256710"/>
    <w:rsid w:val="00256B19"/>
    <w:rsid w:val="00256B50"/>
    <w:rsid w:val="00262A08"/>
    <w:rsid w:val="00266166"/>
    <w:rsid w:val="002663B4"/>
    <w:rsid w:val="002667D9"/>
    <w:rsid w:val="00266C3E"/>
    <w:rsid w:val="00271020"/>
    <w:rsid w:val="00271696"/>
    <w:rsid w:val="0027183B"/>
    <w:rsid w:val="00273EDB"/>
    <w:rsid w:val="00274499"/>
    <w:rsid w:val="00274B6D"/>
    <w:rsid w:val="0028082C"/>
    <w:rsid w:val="0028086E"/>
    <w:rsid w:val="002813B7"/>
    <w:rsid w:val="00281F2F"/>
    <w:rsid w:val="00282964"/>
    <w:rsid w:val="00282A4C"/>
    <w:rsid w:val="00283B10"/>
    <w:rsid w:val="00285AB4"/>
    <w:rsid w:val="00285BC9"/>
    <w:rsid w:val="00285C59"/>
    <w:rsid w:val="002863A3"/>
    <w:rsid w:val="002871BB"/>
    <w:rsid w:val="00290B50"/>
    <w:rsid w:val="00291B00"/>
    <w:rsid w:val="00293D69"/>
    <w:rsid w:val="00294223"/>
    <w:rsid w:val="00294339"/>
    <w:rsid w:val="002950BC"/>
    <w:rsid w:val="002958CA"/>
    <w:rsid w:val="00295DC6"/>
    <w:rsid w:val="002963DC"/>
    <w:rsid w:val="00296B15"/>
    <w:rsid w:val="002A1EAF"/>
    <w:rsid w:val="002A3B0B"/>
    <w:rsid w:val="002A6D93"/>
    <w:rsid w:val="002B1454"/>
    <w:rsid w:val="002B1AA9"/>
    <w:rsid w:val="002B291D"/>
    <w:rsid w:val="002B2FCB"/>
    <w:rsid w:val="002B4DD4"/>
    <w:rsid w:val="002B4F93"/>
    <w:rsid w:val="002B5A96"/>
    <w:rsid w:val="002B5C2E"/>
    <w:rsid w:val="002B5D98"/>
    <w:rsid w:val="002B5DFD"/>
    <w:rsid w:val="002B6ABD"/>
    <w:rsid w:val="002C03FD"/>
    <w:rsid w:val="002C1DBE"/>
    <w:rsid w:val="002C3D83"/>
    <w:rsid w:val="002C41C7"/>
    <w:rsid w:val="002C7895"/>
    <w:rsid w:val="002C7A92"/>
    <w:rsid w:val="002D1528"/>
    <w:rsid w:val="002D20DE"/>
    <w:rsid w:val="002D2435"/>
    <w:rsid w:val="002D2EDF"/>
    <w:rsid w:val="002D5577"/>
    <w:rsid w:val="002D59E0"/>
    <w:rsid w:val="002D5F7C"/>
    <w:rsid w:val="002D7665"/>
    <w:rsid w:val="002E16ED"/>
    <w:rsid w:val="002E1D66"/>
    <w:rsid w:val="002E1D77"/>
    <w:rsid w:val="002E1E02"/>
    <w:rsid w:val="002E2950"/>
    <w:rsid w:val="002E2D41"/>
    <w:rsid w:val="002E3E88"/>
    <w:rsid w:val="002E6678"/>
    <w:rsid w:val="002E72F0"/>
    <w:rsid w:val="002E75C5"/>
    <w:rsid w:val="002E77DE"/>
    <w:rsid w:val="002F1BBC"/>
    <w:rsid w:val="002F2319"/>
    <w:rsid w:val="002F494F"/>
    <w:rsid w:val="002F53E7"/>
    <w:rsid w:val="002F5E1A"/>
    <w:rsid w:val="002F645F"/>
    <w:rsid w:val="002F6628"/>
    <w:rsid w:val="002F67B4"/>
    <w:rsid w:val="002F7517"/>
    <w:rsid w:val="0030051D"/>
    <w:rsid w:val="0030150F"/>
    <w:rsid w:val="00303295"/>
    <w:rsid w:val="00305861"/>
    <w:rsid w:val="00310E1A"/>
    <w:rsid w:val="003116E4"/>
    <w:rsid w:val="00311E9C"/>
    <w:rsid w:val="0031334B"/>
    <w:rsid w:val="0031521A"/>
    <w:rsid w:val="00315589"/>
    <w:rsid w:val="0031582E"/>
    <w:rsid w:val="00321032"/>
    <w:rsid w:val="0032130F"/>
    <w:rsid w:val="00322440"/>
    <w:rsid w:val="0032268A"/>
    <w:rsid w:val="003234C6"/>
    <w:rsid w:val="00323A8D"/>
    <w:rsid w:val="00324746"/>
    <w:rsid w:val="00325629"/>
    <w:rsid w:val="0032682B"/>
    <w:rsid w:val="003273E9"/>
    <w:rsid w:val="00327640"/>
    <w:rsid w:val="0033039B"/>
    <w:rsid w:val="0033108C"/>
    <w:rsid w:val="0033235D"/>
    <w:rsid w:val="00332361"/>
    <w:rsid w:val="00332A61"/>
    <w:rsid w:val="0033311D"/>
    <w:rsid w:val="003332C1"/>
    <w:rsid w:val="0033434D"/>
    <w:rsid w:val="0033483A"/>
    <w:rsid w:val="00335F03"/>
    <w:rsid w:val="00336346"/>
    <w:rsid w:val="003368DE"/>
    <w:rsid w:val="00336D05"/>
    <w:rsid w:val="00336E4C"/>
    <w:rsid w:val="0034040A"/>
    <w:rsid w:val="003408A3"/>
    <w:rsid w:val="0034279C"/>
    <w:rsid w:val="00343AFA"/>
    <w:rsid w:val="00344388"/>
    <w:rsid w:val="00344546"/>
    <w:rsid w:val="003456FD"/>
    <w:rsid w:val="00345712"/>
    <w:rsid w:val="00346180"/>
    <w:rsid w:val="00346216"/>
    <w:rsid w:val="00346461"/>
    <w:rsid w:val="0034669D"/>
    <w:rsid w:val="00346A2A"/>
    <w:rsid w:val="00346C27"/>
    <w:rsid w:val="003476BD"/>
    <w:rsid w:val="00347D91"/>
    <w:rsid w:val="0035172C"/>
    <w:rsid w:val="00351B6A"/>
    <w:rsid w:val="00352501"/>
    <w:rsid w:val="00352C43"/>
    <w:rsid w:val="00352E70"/>
    <w:rsid w:val="00352F5F"/>
    <w:rsid w:val="00353547"/>
    <w:rsid w:val="00354B8F"/>
    <w:rsid w:val="003612D1"/>
    <w:rsid w:val="00361301"/>
    <w:rsid w:val="00361661"/>
    <w:rsid w:val="00362F1B"/>
    <w:rsid w:val="00364F8A"/>
    <w:rsid w:val="003654DC"/>
    <w:rsid w:val="00366184"/>
    <w:rsid w:val="00366530"/>
    <w:rsid w:val="00366755"/>
    <w:rsid w:val="00366ACB"/>
    <w:rsid w:val="00367BDC"/>
    <w:rsid w:val="00371B80"/>
    <w:rsid w:val="00373BB8"/>
    <w:rsid w:val="00375865"/>
    <w:rsid w:val="0038156E"/>
    <w:rsid w:val="0038283F"/>
    <w:rsid w:val="00382CEF"/>
    <w:rsid w:val="003838F0"/>
    <w:rsid w:val="00384168"/>
    <w:rsid w:val="00385E87"/>
    <w:rsid w:val="00386BD8"/>
    <w:rsid w:val="00387714"/>
    <w:rsid w:val="0039117C"/>
    <w:rsid w:val="0039389C"/>
    <w:rsid w:val="00393CEB"/>
    <w:rsid w:val="003949F4"/>
    <w:rsid w:val="003A0D22"/>
    <w:rsid w:val="003A2A05"/>
    <w:rsid w:val="003A60CA"/>
    <w:rsid w:val="003A623C"/>
    <w:rsid w:val="003A6296"/>
    <w:rsid w:val="003A6938"/>
    <w:rsid w:val="003A77B9"/>
    <w:rsid w:val="003A7EC2"/>
    <w:rsid w:val="003B0AEE"/>
    <w:rsid w:val="003B0D1B"/>
    <w:rsid w:val="003B11D2"/>
    <w:rsid w:val="003B23D5"/>
    <w:rsid w:val="003B24C4"/>
    <w:rsid w:val="003B6B3D"/>
    <w:rsid w:val="003B7513"/>
    <w:rsid w:val="003C10E7"/>
    <w:rsid w:val="003C1941"/>
    <w:rsid w:val="003C3FE7"/>
    <w:rsid w:val="003C44D1"/>
    <w:rsid w:val="003C5E97"/>
    <w:rsid w:val="003C703D"/>
    <w:rsid w:val="003D004B"/>
    <w:rsid w:val="003D00A1"/>
    <w:rsid w:val="003D0FF9"/>
    <w:rsid w:val="003D18B3"/>
    <w:rsid w:val="003D191B"/>
    <w:rsid w:val="003D24A7"/>
    <w:rsid w:val="003D418F"/>
    <w:rsid w:val="003D4DB8"/>
    <w:rsid w:val="003D4FEC"/>
    <w:rsid w:val="003D57B8"/>
    <w:rsid w:val="003E0DA8"/>
    <w:rsid w:val="003E60E5"/>
    <w:rsid w:val="003E72FE"/>
    <w:rsid w:val="003E752E"/>
    <w:rsid w:val="003F1186"/>
    <w:rsid w:val="003F3074"/>
    <w:rsid w:val="003F44BB"/>
    <w:rsid w:val="003F4675"/>
    <w:rsid w:val="003F4A94"/>
    <w:rsid w:val="003F4D89"/>
    <w:rsid w:val="003F7376"/>
    <w:rsid w:val="00400EB5"/>
    <w:rsid w:val="00401F52"/>
    <w:rsid w:val="004027BC"/>
    <w:rsid w:val="0040290A"/>
    <w:rsid w:val="004031E4"/>
    <w:rsid w:val="00404FF8"/>
    <w:rsid w:val="00406933"/>
    <w:rsid w:val="00411D39"/>
    <w:rsid w:val="0041353F"/>
    <w:rsid w:val="004139D4"/>
    <w:rsid w:val="00413B67"/>
    <w:rsid w:val="00414D8E"/>
    <w:rsid w:val="00414FFB"/>
    <w:rsid w:val="00415E4D"/>
    <w:rsid w:val="00416234"/>
    <w:rsid w:val="004169A3"/>
    <w:rsid w:val="00417570"/>
    <w:rsid w:val="0042050B"/>
    <w:rsid w:val="004207C3"/>
    <w:rsid w:val="0042103F"/>
    <w:rsid w:val="004219EC"/>
    <w:rsid w:val="00421CFC"/>
    <w:rsid w:val="00421D87"/>
    <w:rsid w:val="00421DC7"/>
    <w:rsid w:val="00422CE8"/>
    <w:rsid w:val="004237CE"/>
    <w:rsid w:val="00423B2A"/>
    <w:rsid w:val="00424B19"/>
    <w:rsid w:val="00425F88"/>
    <w:rsid w:val="004273C9"/>
    <w:rsid w:val="00427EFB"/>
    <w:rsid w:val="00431C76"/>
    <w:rsid w:val="00432DEE"/>
    <w:rsid w:val="0043430E"/>
    <w:rsid w:val="00434B89"/>
    <w:rsid w:val="0043595F"/>
    <w:rsid w:val="0043697E"/>
    <w:rsid w:val="00436F5E"/>
    <w:rsid w:val="00437464"/>
    <w:rsid w:val="00437A46"/>
    <w:rsid w:val="004400C7"/>
    <w:rsid w:val="004408F7"/>
    <w:rsid w:val="00446391"/>
    <w:rsid w:val="00447276"/>
    <w:rsid w:val="004476E4"/>
    <w:rsid w:val="00447A00"/>
    <w:rsid w:val="00447FD3"/>
    <w:rsid w:val="00452348"/>
    <w:rsid w:val="00452AB3"/>
    <w:rsid w:val="00452BA9"/>
    <w:rsid w:val="00453249"/>
    <w:rsid w:val="00453906"/>
    <w:rsid w:val="004539AF"/>
    <w:rsid w:val="00453C92"/>
    <w:rsid w:val="00454AF6"/>
    <w:rsid w:val="00455588"/>
    <w:rsid w:val="00456A27"/>
    <w:rsid w:val="00457CB6"/>
    <w:rsid w:val="0046055C"/>
    <w:rsid w:val="004618F9"/>
    <w:rsid w:val="004622B7"/>
    <w:rsid w:val="004623B6"/>
    <w:rsid w:val="0046559E"/>
    <w:rsid w:val="00465D35"/>
    <w:rsid w:val="00466316"/>
    <w:rsid w:val="00466751"/>
    <w:rsid w:val="00466BD4"/>
    <w:rsid w:val="0046706C"/>
    <w:rsid w:val="004673D6"/>
    <w:rsid w:val="00471623"/>
    <w:rsid w:val="004719BF"/>
    <w:rsid w:val="00471BC6"/>
    <w:rsid w:val="0047213F"/>
    <w:rsid w:val="00472AAC"/>
    <w:rsid w:val="00472E00"/>
    <w:rsid w:val="00473DD3"/>
    <w:rsid w:val="004742A4"/>
    <w:rsid w:val="00475DDC"/>
    <w:rsid w:val="0047716E"/>
    <w:rsid w:val="0047772F"/>
    <w:rsid w:val="00480238"/>
    <w:rsid w:val="0048036D"/>
    <w:rsid w:val="004806DA"/>
    <w:rsid w:val="00481F48"/>
    <w:rsid w:val="004856F5"/>
    <w:rsid w:val="004873BE"/>
    <w:rsid w:val="00487D06"/>
    <w:rsid w:val="00490699"/>
    <w:rsid w:val="00490944"/>
    <w:rsid w:val="0049477D"/>
    <w:rsid w:val="00496325"/>
    <w:rsid w:val="004968A4"/>
    <w:rsid w:val="004969E3"/>
    <w:rsid w:val="00496EDD"/>
    <w:rsid w:val="004977B4"/>
    <w:rsid w:val="004A13C0"/>
    <w:rsid w:val="004A5C45"/>
    <w:rsid w:val="004A6991"/>
    <w:rsid w:val="004A74EC"/>
    <w:rsid w:val="004A7A06"/>
    <w:rsid w:val="004B007B"/>
    <w:rsid w:val="004B09B4"/>
    <w:rsid w:val="004B2CF2"/>
    <w:rsid w:val="004B5A10"/>
    <w:rsid w:val="004B6E0D"/>
    <w:rsid w:val="004B7220"/>
    <w:rsid w:val="004C1D35"/>
    <w:rsid w:val="004C23D5"/>
    <w:rsid w:val="004C341A"/>
    <w:rsid w:val="004C36FB"/>
    <w:rsid w:val="004C442D"/>
    <w:rsid w:val="004C4987"/>
    <w:rsid w:val="004C584D"/>
    <w:rsid w:val="004C63FD"/>
    <w:rsid w:val="004D112A"/>
    <w:rsid w:val="004D1662"/>
    <w:rsid w:val="004D2D76"/>
    <w:rsid w:val="004D3506"/>
    <w:rsid w:val="004D35D4"/>
    <w:rsid w:val="004D43C6"/>
    <w:rsid w:val="004D5326"/>
    <w:rsid w:val="004D540B"/>
    <w:rsid w:val="004D5CD6"/>
    <w:rsid w:val="004E03C1"/>
    <w:rsid w:val="004E0E7F"/>
    <w:rsid w:val="004E102B"/>
    <w:rsid w:val="004E2BF4"/>
    <w:rsid w:val="004E4029"/>
    <w:rsid w:val="004E418B"/>
    <w:rsid w:val="004E4871"/>
    <w:rsid w:val="004E4C83"/>
    <w:rsid w:val="004E5B0C"/>
    <w:rsid w:val="004E6205"/>
    <w:rsid w:val="004E7DEF"/>
    <w:rsid w:val="004F4906"/>
    <w:rsid w:val="004F4DD3"/>
    <w:rsid w:val="004F57D2"/>
    <w:rsid w:val="004F5FB0"/>
    <w:rsid w:val="004F725E"/>
    <w:rsid w:val="00500943"/>
    <w:rsid w:val="00501A9B"/>
    <w:rsid w:val="0050414A"/>
    <w:rsid w:val="00506B9C"/>
    <w:rsid w:val="00507BB7"/>
    <w:rsid w:val="005116CA"/>
    <w:rsid w:val="00511D2F"/>
    <w:rsid w:val="005120A8"/>
    <w:rsid w:val="00513996"/>
    <w:rsid w:val="00513C2E"/>
    <w:rsid w:val="00514E4E"/>
    <w:rsid w:val="00516174"/>
    <w:rsid w:val="00516E30"/>
    <w:rsid w:val="005225F1"/>
    <w:rsid w:val="00525EEA"/>
    <w:rsid w:val="00526843"/>
    <w:rsid w:val="005311E0"/>
    <w:rsid w:val="00532EEA"/>
    <w:rsid w:val="00533C7A"/>
    <w:rsid w:val="005346A6"/>
    <w:rsid w:val="0053510E"/>
    <w:rsid w:val="00535F61"/>
    <w:rsid w:val="00537219"/>
    <w:rsid w:val="00541B86"/>
    <w:rsid w:val="00541C6C"/>
    <w:rsid w:val="00541E0E"/>
    <w:rsid w:val="00542485"/>
    <w:rsid w:val="005433B5"/>
    <w:rsid w:val="00544650"/>
    <w:rsid w:val="00545700"/>
    <w:rsid w:val="005476DC"/>
    <w:rsid w:val="00550903"/>
    <w:rsid w:val="00551F6F"/>
    <w:rsid w:val="005532D6"/>
    <w:rsid w:val="00554300"/>
    <w:rsid w:val="005562DB"/>
    <w:rsid w:val="00556552"/>
    <w:rsid w:val="00556BA7"/>
    <w:rsid w:val="00557AB4"/>
    <w:rsid w:val="00557D82"/>
    <w:rsid w:val="00561C0F"/>
    <w:rsid w:val="00562D72"/>
    <w:rsid w:val="005635C8"/>
    <w:rsid w:val="005638FE"/>
    <w:rsid w:val="00565794"/>
    <w:rsid w:val="00566068"/>
    <w:rsid w:val="0056795A"/>
    <w:rsid w:val="00570C6F"/>
    <w:rsid w:val="00570E58"/>
    <w:rsid w:val="00574342"/>
    <w:rsid w:val="00575A3D"/>
    <w:rsid w:val="00575E54"/>
    <w:rsid w:val="00580939"/>
    <w:rsid w:val="00580D4D"/>
    <w:rsid w:val="00580F8B"/>
    <w:rsid w:val="005829B7"/>
    <w:rsid w:val="005863DB"/>
    <w:rsid w:val="005904F0"/>
    <w:rsid w:val="005905E7"/>
    <w:rsid w:val="005918A3"/>
    <w:rsid w:val="00592586"/>
    <w:rsid w:val="00592775"/>
    <w:rsid w:val="00594787"/>
    <w:rsid w:val="005948BD"/>
    <w:rsid w:val="00594FB5"/>
    <w:rsid w:val="00596684"/>
    <w:rsid w:val="005A2EEF"/>
    <w:rsid w:val="005A3860"/>
    <w:rsid w:val="005A39FE"/>
    <w:rsid w:val="005A3E61"/>
    <w:rsid w:val="005A6596"/>
    <w:rsid w:val="005B04D7"/>
    <w:rsid w:val="005B0701"/>
    <w:rsid w:val="005B0954"/>
    <w:rsid w:val="005B384A"/>
    <w:rsid w:val="005B5FB6"/>
    <w:rsid w:val="005C165F"/>
    <w:rsid w:val="005C23A2"/>
    <w:rsid w:val="005C26B5"/>
    <w:rsid w:val="005C3856"/>
    <w:rsid w:val="005C3B9B"/>
    <w:rsid w:val="005C4600"/>
    <w:rsid w:val="005C46C2"/>
    <w:rsid w:val="005C4B8D"/>
    <w:rsid w:val="005C65F8"/>
    <w:rsid w:val="005C7305"/>
    <w:rsid w:val="005D1D7E"/>
    <w:rsid w:val="005D3CCE"/>
    <w:rsid w:val="005D3F98"/>
    <w:rsid w:val="005D4F48"/>
    <w:rsid w:val="005D4F87"/>
    <w:rsid w:val="005D5FEB"/>
    <w:rsid w:val="005D62D7"/>
    <w:rsid w:val="005D7601"/>
    <w:rsid w:val="005D7630"/>
    <w:rsid w:val="005D77D6"/>
    <w:rsid w:val="005E0089"/>
    <w:rsid w:val="005E5A2C"/>
    <w:rsid w:val="005E77EC"/>
    <w:rsid w:val="005F0041"/>
    <w:rsid w:val="005F030F"/>
    <w:rsid w:val="005F2FD2"/>
    <w:rsid w:val="005F5281"/>
    <w:rsid w:val="00600783"/>
    <w:rsid w:val="00600D5B"/>
    <w:rsid w:val="00600E86"/>
    <w:rsid w:val="00601648"/>
    <w:rsid w:val="00602685"/>
    <w:rsid w:val="006036C6"/>
    <w:rsid w:val="00605C52"/>
    <w:rsid w:val="00606EA1"/>
    <w:rsid w:val="0060798D"/>
    <w:rsid w:val="00611B7C"/>
    <w:rsid w:val="0061393F"/>
    <w:rsid w:val="0061583D"/>
    <w:rsid w:val="0062113A"/>
    <w:rsid w:val="00621565"/>
    <w:rsid w:val="00621D3F"/>
    <w:rsid w:val="00621E18"/>
    <w:rsid w:val="006227DD"/>
    <w:rsid w:val="00622B00"/>
    <w:rsid w:val="00624955"/>
    <w:rsid w:val="00625CDB"/>
    <w:rsid w:val="006262A4"/>
    <w:rsid w:val="00627FDC"/>
    <w:rsid w:val="00630359"/>
    <w:rsid w:val="0063097A"/>
    <w:rsid w:val="006318F4"/>
    <w:rsid w:val="00633045"/>
    <w:rsid w:val="0063309E"/>
    <w:rsid w:val="00633B45"/>
    <w:rsid w:val="00634572"/>
    <w:rsid w:val="00635570"/>
    <w:rsid w:val="00636CB9"/>
    <w:rsid w:val="00636DDA"/>
    <w:rsid w:val="00640553"/>
    <w:rsid w:val="00640951"/>
    <w:rsid w:val="00640B79"/>
    <w:rsid w:val="00640B8A"/>
    <w:rsid w:val="00641024"/>
    <w:rsid w:val="00641D75"/>
    <w:rsid w:val="006439EA"/>
    <w:rsid w:val="00645163"/>
    <w:rsid w:val="006462F7"/>
    <w:rsid w:val="0064634F"/>
    <w:rsid w:val="0064669C"/>
    <w:rsid w:val="0064761B"/>
    <w:rsid w:val="00650216"/>
    <w:rsid w:val="0065026B"/>
    <w:rsid w:val="00650845"/>
    <w:rsid w:val="006535EA"/>
    <w:rsid w:val="006545D6"/>
    <w:rsid w:val="006561FA"/>
    <w:rsid w:val="006563D3"/>
    <w:rsid w:val="006568D0"/>
    <w:rsid w:val="006575CC"/>
    <w:rsid w:val="0065790A"/>
    <w:rsid w:val="00660567"/>
    <w:rsid w:val="006611CB"/>
    <w:rsid w:val="0066303E"/>
    <w:rsid w:val="006637ED"/>
    <w:rsid w:val="00663A51"/>
    <w:rsid w:val="00663F5F"/>
    <w:rsid w:val="006657A0"/>
    <w:rsid w:val="00665BE2"/>
    <w:rsid w:val="00665E11"/>
    <w:rsid w:val="00665EA4"/>
    <w:rsid w:val="0066630A"/>
    <w:rsid w:val="006663E4"/>
    <w:rsid w:val="00667019"/>
    <w:rsid w:val="006670DF"/>
    <w:rsid w:val="006706B8"/>
    <w:rsid w:val="0067150A"/>
    <w:rsid w:val="006723A9"/>
    <w:rsid w:val="00672C4F"/>
    <w:rsid w:val="006758C6"/>
    <w:rsid w:val="0067604C"/>
    <w:rsid w:val="00676B03"/>
    <w:rsid w:val="00677C0C"/>
    <w:rsid w:val="006804D3"/>
    <w:rsid w:val="006839D3"/>
    <w:rsid w:val="0068409B"/>
    <w:rsid w:val="00686ACE"/>
    <w:rsid w:val="00686FD8"/>
    <w:rsid w:val="006904F5"/>
    <w:rsid w:val="00690C7D"/>
    <w:rsid w:val="0069208B"/>
    <w:rsid w:val="006950CB"/>
    <w:rsid w:val="006A15FC"/>
    <w:rsid w:val="006A2ACF"/>
    <w:rsid w:val="006A2B46"/>
    <w:rsid w:val="006A31B2"/>
    <w:rsid w:val="006A34EF"/>
    <w:rsid w:val="006A4A70"/>
    <w:rsid w:val="006A4B2A"/>
    <w:rsid w:val="006A50A0"/>
    <w:rsid w:val="006A7565"/>
    <w:rsid w:val="006B1791"/>
    <w:rsid w:val="006B285B"/>
    <w:rsid w:val="006B380A"/>
    <w:rsid w:val="006B3C23"/>
    <w:rsid w:val="006B3D00"/>
    <w:rsid w:val="006B477E"/>
    <w:rsid w:val="006B5387"/>
    <w:rsid w:val="006B56A3"/>
    <w:rsid w:val="006B5D39"/>
    <w:rsid w:val="006B6241"/>
    <w:rsid w:val="006B759F"/>
    <w:rsid w:val="006B7F25"/>
    <w:rsid w:val="006B7F85"/>
    <w:rsid w:val="006C09EC"/>
    <w:rsid w:val="006C46E7"/>
    <w:rsid w:val="006C693F"/>
    <w:rsid w:val="006C6AC3"/>
    <w:rsid w:val="006C7A45"/>
    <w:rsid w:val="006C7D3A"/>
    <w:rsid w:val="006D0B29"/>
    <w:rsid w:val="006D1035"/>
    <w:rsid w:val="006D2FF9"/>
    <w:rsid w:val="006D3A9A"/>
    <w:rsid w:val="006D6F1E"/>
    <w:rsid w:val="006E087E"/>
    <w:rsid w:val="006E4D36"/>
    <w:rsid w:val="006E552F"/>
    <w:rsid w:val="006E5B69"/>
    <w:rsid w:val="006E60EB"/>
    <w:rsid w:val="006E6392"/>
    <w:rsid w:val="006E7CDD"/>
    <w:rsid w:val="006F0174"/>
    <w:rsid w:val="006F10F7"/>
    <w:rsid w:val="006F23C3"/>
    <w:rsid w:val="006F327D"/>
    <w:rsid w:val="006F3D8F"/>
    <w:rsid w:val="006F3FDD"/>
    <w:rsid w:val="006F48E6"/>
    <w:rsid w:val="006F5DE2"/>
    <w:rsid w:val="006F6533"/>
    <w:rsid w:val="006F6B56"/>
    <w:rsid w:val="006F6DD6"/>
    <w:rsid w:val="00700CD0"/>
    <w:rsid w:val="0070172C"/>
    <w:rsid w:val="00701C6A"/>
    <w:rsid w:val="00702E8E"/>
    <w:rsid w:val="00703176"/>
    <w:rsid w:val="007059A1"/>
    <w:rsid w:val="007066F4"/>
    <w:rsid w:val="0070708B"/>
    <w:rsid w:val="007074BE"/>
    <w:rsid w:val="00710824"/>
    <w:rsid w:val="00712F7A"/>
    <w:rsid w:val="0071311E"/>
    <w:rsid w:val="00713739"/>
    <w:rsid w:val="00713B83"/>
    <w:rsid w:val="00714B9A"/>
    <w:rsid w:val="0071567D"/>
    <w:rsid w:val="00715B2F"/>
    <w:rsid w:val="007160D8"/>
    <w:rsid w:val="00716C9B"/>
    <w:rsid w:val="00717866"/>
    <w:rsid w:val="00720BE6"/>
    <w:rsid w:val="00721303"/>
    <w:rsid w:val="007224DC"/>
    <w:rsid w:val="00722F2A"/>
    <w:rsid w:val="00723574"/>
    <w:rsid w:val="00724FAD"/>
    <w:rsid w:val="00725334"/>
    <w:rsid w:val="007279AB"/>
    <w:rsid w:val="00727F06"/>
    <w:rsid w:val="00730507"/>
    <w:rsid w:val="00731EE0"/>
    <w:rsid w:val="00732E9F"/>
    <w:rsid w:val="007346B1"/>
    <w:rsid w:val="007351D8"/>
    <w:rsid w:val="007355DD"/>
    <w:rsid w:val="00737CC6"/>
    <w:rsid w:val="007406DE"/>
    <w:rsid w:val="007414C5"/>
    <w:rsid w:val="00742A64"/>
    <w:rsid w:val="00742DE6"/>
    <w:rsid w:val="00743E49"/>
    <w:rsid w:val="0074505F"/>
    <w:rsid w:val="00745C1E"/>
    <w:rsid w:val="00745C7D"/>
    <w:rsid w:val="007469EB"/>
    <w:rsid w:val="00746A38"/>
    <w:rsid w:val="00755421"/>
    <w:rsid w:val="00755D31"/>
    <w:rsid w:val="0075775B"/>
    <w:rsid w:val="00763681"/>
    <w:rsid w:val="00763BC5"/>
    <w:rsid w:val="00765277"/>
    <w:rsid w:val="00766865"/>
    <w:rsid w:val="00766EB6"/>
    <w:rsid w:val="00767A9C"/>
    <w:rsid w:val="007709B7"/>
    <w:rsid w:val="007718EA"/>
    <w:rsid w:val="007737A7"/>
    <w:rsid w:val="00774A20"/>
    <w:rsid w:val="0077507B"/>
    <w:rsid w:val="00775AB5"/>
    <w:rsid w:val="007771B3"/>
    <w:rsid w:val="00777A72"/>
    <w:rsid w:val="0078022D"/>
    <w:rsid w:val="00782793"/>
    <w:rsid w:val="00782CE0"/>
    <w:rsid w:val="00783937"/>
    <w:rsid w:val="0078411B"/>
    <w:rsid w:val="00784910"/>
    <w:rsid w:val="00787688"/>
    <w:rsid w:val="00787ABA"/>
    <w:rsid w:val="00790ABF"/>
    <w:rsid w:val="007932B5"/>
    <w:rsid w:val="00794158"/>
    <w:rsid w:val="00795BF2"/>
    <w:rsid w:val="0079647E"/>
    <w:rsid w:val="007965A8"/>
    <w:rsid w:val="007965CC"/>
    <w:rsid w:val="007A0501"/>
    <w:rsid w:val="007A0BF2"/>
    <w:rsid w:val="007A18E1"/>
    <w:rsid w:val="007A1EFE"/>
    <w:rsid w:val="007A22C1"/>
    <w:rsid w:val="007A23D6"/>
    <w:rsid w:val="007A31F8"/>
    <w:rsid w:val="007A3DCF"/>
    <w:rsid w:val="007A5272"/>
    <w:rsid w:val="007A599B"/>
    <w:rsid w:val="007A610F"/>
    <w:rsid w:val="007A681C"/>
    <w:rsid w:val="007A6A8D"/>
    <w:rsid w:val="007B099E"/>
    <w:rsid w:val="007B0D2D"/>
    <w:rsid w:val="007B21C3"/>
    <w:rsid w:val="007B540B"/>
    <w:rsid w:val="007B5951"/>
    <w:rsid w:val="007B72BC"/>
    <w:rsid w:val="007B7858"/>
    <w:rsid w:val="007B7BBE"/>
    <w:rsid w:val="007C3407"/>
    <w:rsid w:val="007C4835"/>
    <w:rsid w:val="007C62FF"/>
    <w:rsid w:val="007C7855"/>
    <w:rsid w:val="007C7E95"/>
    <w:rsid w:val="007D00C1"/>
    <w:rsid w:val="007D0F1F"/>
    <w:rsid w:val="007D190E"/>
    <w:rsid w:val="007D335A"/>
    <w:rsid w:val="007D71E4"/>
    <w:rsid w:val="007D736E"/>
    <w:rsid w:val="007D7C0E"/>
    <w:rsid w:val="007E0B1E"/>
    <w:rsid w:val="007E2E2B"/>
    <w:rsid w:val="007E3C37"/>
    <w:rsid w:val="007E41EC"/>
    <w:rsid w:val="007E4858"/>
    <w:rsid w:val="007E4CA7"/>
    <w:rsid w:val="007E4FAD"/>
    <w:rsid w:val="007E62CE"/>
    <w:rsid w:val="007E70A5"/>
    <w:rsid w:val="007E7775"/>
    <w:rsid w:val="007E7E05"/>
    <w:rsid w:val="007F4629"/>
    <w:rsid w:val="007F5052"/>
    <w:rsid w:val="007F69E4"/>
    <w:rsid w:val="007F6B3D"/>
    <w:rsid w:val="007F6F31"/>
    <w:rsid w:val="00801385"/>
    <w:rsid w:val="0080384F"/>
    <w:rsid w:val="0080483A"/>
    <w:rsid w:val="00804CF6"/>
    <w:rsid w:val="00805086"/>
    <w:rsid w:val="0080657C"/>
    <w:rsid w:val="008066F5"/>
    <w:rsid w:val="00807298"/>
    <w:rsid w:val="008072B2"/>
    <w:rsid w:val="008073EA"/>
    <w:rsid w:val="00807C32"/>
    <w:rsid w:val="00810A30"/>
    <w:rsid w:val="00811269"/>
    <w:rsid w:val="00811F97"/>
    <w:rsid w:val="008127B5"/>
    <w:rsid w:val="008168F7"/>
    <w:rsid w:val="0081756C"/>
    <w:rsid w:val="0081770B"/>
    <w:rsid w:val="0082004A"/>
    <w:rsid w:val="008200D2"/>
    <w:rsid w:val="0082037D"/>
    <w:rsid w:val="008203F7"/>
    <w:rsid w:val="008211DC"/>
    <w:rsid w:val="00821F27"/>
    <w:rsid w:val="008223E2"/>
    <w:rsid w:val="0082278C"/>
    <w:rsid w:val="00823D7A"/>
    <w:rsid w:val="00823F15"/>
    <w:rsid w:val="008247AF"/>
    <w:rsid w:val="00824C1B"/>
    <w:rsid w:val="00825056"/>
    <w:rsid w:val="00826872"/>
    <w:rsid w:val="00827B77"/>
    <w:rsid w:val="00831DEE"/>
    <w:rsid w:val="00832CB4"/>
    <w:rsid w:val="00833C4F"/>
    <w:rsid w:val="00834DD2"/>
    <w:rsid w:val="00835A89"/>
    <w:rsid w:val="00836FFE"/>
    <w:rsid w:val="0084071A"/>
    <w:rsid w:val="00840E27"/>
    <w:rsid w:val="00843A4D"/>
    <w:rsid w:val="00843D1D"/>
    <w:rsid w:val="0084484F"/>
    <w:rsid w:val="008451AC"/>
    <w:rsid w:val="00846958"/>
    <w:rsid w:val="00846F89"/>
    <w:rsid w:val="00847394"/>
    <w:rsid w:val="0085012E"/>
    <w:rsid w:val="00850C5F"/>
    <w:rsid w:val="0085298E"/>
    <w:rsid w:val="00854117"/>
    <w:rsid w:val="00855033"/>
    <w:rsid w:val="00856A93"/>
    <w:rsid w:val="00860865"/>
    <w:rsid w:val="00860F6C"/>
    <w:rsid w:val="0086517B"/>
    <w:rsid w:val="008671AD"/>
    <w:rsid w:val="00867C09"/>
    <w:rsid w:val="00871682"/>
    <w:rsid w:val="00871B09"/>
    <w:rsid w:val="008730BD"/>
    <w:rsid w:val="008731B4"/>
    <w:rsid w:val="00873D9D"/>
    <w:rsid w:val="00876AF6"/>
    <w:rsid w:val="008771DB"/>
    <w:rsid w:val="00880927"/>
    <w:rsid w:val="00880A43"/>
    <w:rsid w:val="00880CFF"/>
    <w:rsid w:val="008824A9"/>
    <w:rsid w:val="00882906"/>
    <w:rsid w:val="00882C12"/>
    <w:rsid w:val="00885598"/>
    <w:rsid w:val="008855B0"/>
    <w:rsid w:val="00885F2A"/>
    <w:rsid w:val="00886ED4"/>
    <w:rsid w:val="00887151"/>
    <w:rsid w:val="00887216"/>
    <w:rsid w:val="00887608"/>
    <w:rsid w:val="0089055F"/>
    <w:rsid w:val="0089078D"/>
    <w:rsid w:val="00891644"/>
    <w:rsid w:val="00893638"/>
    <w:rsid w:val="00893B6B"/>
    <w:rsid w:val="00893CC9"/>
    <w:rsid w:val="00893D9B"/>
    <w:rsid w:val="008944FA"/>
    <w:rsid w:val="00894DD2"/>
    <w:rsid w:val="00896A75"/>
    <w:rsid w:val="00897380"/>
    <w:rsid w:val="008973AB"/>
    <w:rsid w:val="008A1EEA"/>
    <w:rsid w:val="008A1F49"/>
    <w:rsid w:val="008A2713"/>
    <w:rsid w:val="008A3186"/>
    <w:rsid w:val="008A3924"/>
    <w:rsid w:val="008A39F1"/>
    <w:rsid w:val="008A408E"/>
    <w:rsid w:val="008A6593"/>
    <w:rsid w:val="008A708F"/>
    <w:rsid w:val="008A784F"/>
    <w:rsid w:val="008A79E0"/>
    <w:rsid w:val="008B01EC"/>
    <w:rsid w:val="008B0FFF"/>
    <w:rsid w:val="008B2373"/>
    <w:rsid w:val="008B31FF"/>
    <w:rsid w:val="008B42AF"/>
    <w:rsid w:val="008B4C99"/>
    <w:rsid w:val="008B59DF"/>
    <w:rsid w:val="008B6B4F"/>
    <w:rsid w:val="008B7D36"/>
    <w:rsid w:val="008C0E6D"/>
    <w:rsid w:val="008C1102"/>
    <w:rsid w:val="008C12BB"/>
    <w:rsid w:val="008C227D"/>
    <w:rsid w:val="008C3133"/>
    <w:rsid w:val="008C45B7"/>
    <w:rsid w:val="008C45C2"/>
    <w:rsid w:val="008C7AC4"/>
    <w:rsid w:val="008D1C62"/>
    <w:rsid w:val="008D235C"/>
    <w:rsid w:val="008D29BE"/>
    <w:rsid w:val="008D5183"/>
    <w:rsid w:val="008D53C0"/>
    <w:rsid w:val="008D60BA"/>
    <w:rsid w:val="008D68D9"/>
    <w:rsid w:val="008E19DB"/>
    <w:rsid w:val="008E1C4D"/>
    <w:rsid w:val="008E2CB2"/>
    <w:rsid w:val="008E3D9D"/>
    <w:rsid w:val="008E5B07"/>
    <w:rsid w:val="008E5CCC"/>
    <w:rsid w:val="008F055A"/>
    <w:rsid w:val="008F0AD4"/>
    <w:rsid w:val="008F215C"/>
    <w:rsid w:val="008F36B4"/>
    <w:rsid w:val="008F3BCD"/>
    <w:rsid w:val="008F4311"/>
    <w:rsid w:val="008F4D54"/>
    <w:rsid w:val="008F536F"/>
    <w:rsid w:val="008F64AC"/>
    <w:rsid w:val="008F75F8"/>
    <w:rsid w:val="00900061"/>
    <w:rsid w:val="0090029A"/>
    <w:rsid w:val="009015DD"/>
    <w:rsid w:val="009020B8"/>
    <w:rsid w:val="00902D6D"/>
    <w:rsid w:val="00903143"/>
    <w:rsid w:val="00903277"/>
    <w:rsid w:val="0090366D"/>
    <w:rsid w:val="0090431E"/>
    <w:rsid w:val="00904CB5"/>
    <w:rsid w:val="00905968"/>
    <w:rsid w:val="0090599C"/>
    <w:rsid w:val="00907819"/>
    <w:rsid w:val="00907A4C"/>
    <w:rsid w:val="009102BA"/>
    <w:rsid w:val="00910495"/>
    <w:rsid w:val="009130DC"/>
    <w:rsid w:val="00913101"/>
    <w:rsid w:val="00913DBB"/>
    <w:rsid w:val="00914D9E"/>
    <w:rsid w:val="00915B02"/>
    <w:rsid w:val="00916854"/>
    <w:rsid w:val="00917BF2"/>
    <w:rsid w:val="00917EFF"/>
    <w:rsid w:val="00922007"/>
    <w:rsid w:val="0092313B"/>
    <w:rsid w:val="00924E1A"/>
    <w:rsid w:val="0092534B"/>
    <w:rsid w:val="00925C68"/>
    <w:rsid w:val="00926E82"/>
    <w:rsid w:val="009314ED"/>
    <w:rsid w:val="0093227E"/>
    <w:rsid w:val="0093398E"/>
    <w:rsid w:val="009339A9"/>
    <w:rsid w:val="009341C7"/>
    <w:rsid w:val="009372D6"/>
    <w:rsid w:val="00940B1B"/>
    <w:rsid w:val="009416A8"/>
    <w:rsid w:val="00942A75"/>
    <w:rsid w:val="00942A76"/>
    <w:rsid w:val="00942E95"/>
    <w:rsid w:val="009445BF"/>
    <w:rsid w:val="00944E40"/>
    <w:rsid w:val="00945067"/>
    <w:rsid w:val="00945B2C"/>
    <w:rsid w:val="009467BB"/>
    <w:rsid w:val="009470E2"/>
    <w:rsid w:val="009476C4"/>
    <w:rsid w:val="00950620"/>
    <w:rsid w:val="00951390"/>
    <w:rsid w:val="009539F6"/>
    <w:rsid w:val="00953D1C"/>
    <w:rsid w:val="00954A09"/>
    <w:rsid w:val="0095622D"/>
    <w:rsid w:val="00956D3F"/>
    <w:rsid w:val="00957D46"/>
    <w:rsid w:val="00962D00"/>
    <w:rsid w:val="00962F2C"/>
    <w:rsid w:val="00963C6A"/>
    <w:rsid w:val="00963D32"/>
    <w:rsid w:val="00964373"/>
    <w:rsid w:val="00964A0A"/>
    <w:rsid w:val="00964F44"/>
    <w:rsid w:val="00965600"/>
    <w:rsid w:val="00965D17"/>
    <w:rsid w:val="0096699D"/>
    <w:rsid w:val="00966DD0"/>
    <w:rsid w:val="00966F82"/>
    <w:rsid w:val="00967CE9"/>
    <w:rsid w:val="009714D8"/>
    <w:rsid w:val="00971A6F"/>
    <w:rsid w:val="00971BD0"/>
    <w:rsid w:val="00972774"/>
    <w:rsid w:val="009752CE"/>
    <w:rsid w:val="00975C0E"/>
    <w:rsid w:val="00975EE7"/>
    <w:rsid w:val="00981C78"/>
    <w:rsid w:val="00981D73"/>
    <w:rsid w:val="00983B1D"/>
    <w:rsid w:val="00983D49"/>
    <w:rsid w:val="00983E67"/>
    <w:rsid w:val="00984CDF"/>
    <w:rsid w:val="009851C1"/>
    <w:rsid w:val="009858CD"/>
    <w:rsid w:val="00985A68"/>
    <w:rsid w:val="00985E89"/>
    <w:rsid w:val="0098655D"/>
    <w:rsid w:val="00986CF4"/>
    <w:rsid w:val="00987B86"/>
    <w:rsid w:val="00991C21"/>
    <w:rsid w:val="0099254B"/>
    <w:rsid w:val="009933EE"/>
    <w:rsid w:val="00993BEB"/>
    <w:rsid w:val="00995838"/>
    <w:rsid w:val="00995E0A"/>
    <w:rsid w:val="00996C63"/>
    <w:rsid w:val="009A032F"/>
    <w:rsid w:val="009A19E1"/>
    <w:rsid w:val="009A435A"/>
    <w:rsid w:val="009A49E1"/>
    <w:rsid w:val="009A4AB7"/>
    <w:rsid w:val="009A5EF9"/>
    <w:rsid w:val="009A6E11"/>
    <w:rsid w:val="009A723E"/>
    <w:rsid w:val="009A79CC"/>
    <w:rsid w:val="009B03A7"/>
    <w:rsid w:val="009B0871"/>
    <w:rsid w:val="009B148D"/>
    <w:rsid w:val="009B1746"/>
    <w:rsid w:val="009B25E6"/>
    <w:rsid w:val="009B2EDD"/>
    <w:rsid w:val="009B36D8"/>
    <w:rsid w:val="009B39C2"/>
    <w:rsid w:val="009B3A60"/>
    <w:rsid w:val="009B5302"/>
    <w:rsid w:val="009C0044"/>
    <w:rsid w:val="009C0145"/>
    <w:rsid w:val="009C0982"/>
    <w:rsid w:val="009C175C"/>
    <w:rsid w:val="009C1FCE"/>
    <w:rsid w:val="009C27D5"/>
    <w:rsid w:val="009C6EC1"/>
    <w:rsid w:val="009C7F35"/>
    <w:rsid w:val="009D0B6C"/>
    <w:rsid w:val="009D1B7C"/>
    <w:rsid w:val="009D1ECE"/>
    <w:rsid w:val="009D299A"/>
    <w:rsid w:val="009D2D96"/>
    <w:rsid w:val="009D2E23"/>
    <w:rsid w:val="009D3282"/>
    <w:rsid w:val="009D3DD9"/>
    <w:rsid w:val="009D4050"/>
    <w:rsid w:val="009D4BAB"/>
    <w:rsid w:val="009D5FCE"/>
    <w:rsid w:val="009D7E1C"/>
    <w:rsid w:val="009E130C"/>
    <w:rsid w:val="009E263B"/>
    <w:rsid w:val="009E2971"/>
    <w:rsid w:val="009E3D6F"/>
    <w:rsid w:val="009E4351"/>
    <w:rsid w:val="009E51B7"/>
    <w:rsid w:val="009E5E41"/>
    <w:rsid w:val="009E68DA"/>
    <w:rsid w:val="009E728D"/>
    <w:rsid w:val="009E794C"/>
    <w:rsid w:val="009F039B"/>
    <w:rsid w:val="009F3335"/>
    <w:rsid w:val="009F5067"/>
    <w:rsid w:val="009F5F0D"/>
    <w:rsid w:val="009F6314"/>
    <w:rsid w:val="009F7943"/>
    <w:rsid w:val="00A00457"/>
    <w:rsid w:val="00A02036"/>
    <w:rsid w:val="00A02516"/>
    <w:rsid w:val="00A02818"/>
    <w:rsid w:val="00A04481"/>
    <w:rsid w:val="00A05E88"/>
    <w:rsid w:val="00A06308"/>
    <w:rsid w:val="00A06C44"/>
    <w:rsid w:val="00A12406"/>
    <w:rsid w:val="00A173C7"/>
    <w:rsid w:val="00A17E82"/>
    <w:rsid w:val="00A20B0A"/>
    <w:rsid w:val="00A23E69"/>
    <w:rsid w:val="00A23EA9"/>
    <w:rsid w:val="00A24DA9"/>
    <w:rsid w:val="00A25CD5"/>
    <w:rsid w:val="00A2661C"/>
    <w:rsid w:val="00A30CAB"/>
    <w:rsid w:val="00A31171"/>
    <w:rsid w:val="00A31792"/>
    <w:rsid w:val="00A32AC7"/>
    <w:rsid w:val="00A3390F"/>
    <w:rsid w:val="00A339B1"/>
    <w:rsid w:val="00A34613"/>
    <w:rsid w:val="00A3534C"/>
    <w:rsid w:val="00A37604"/>
    <w:rsid w:val="00A37FFC"/>
    <w:rsid w:val="00A41460"/>
    <w:rsid w:val="00A434D8"/>
    <w:rsid w:val="00A437EC"/>
    <w:rsid w:val="00A45145"/>
    <w:rsid w:val="00A46921"/>
    <w:rsid w:val="00A4693E"/>
    <w:rsid w:val="00A46BFD"/>
    <w:rsid w:val="00A476CE"/>
    <w:rsid w:val="00A47893"/>
    <w:rsid w:val="00A50000"/>
    <w:rsid w:val="00A5005B"/>
    <w:rsid w:val="00A51330"/>
    <w:rsid w:val="00A51473"/>
    <w:rsid w:val="00A5208D"/>
    <w:rsid w:val="00A5385C"/>
    <w:rsid w:val="00A5433B"/>
    <w:rsid w:val="00A54E5B"/>
    <w:rsid w:val="00A574D5"/>
    <w:rsid w:val="00A57810"/>
    <w:rsid w:val="00A57DD4"/>
    <w:rsid w:val="00A6025B"/>
    <w:rsid w:val="00A60F9D"/>
    <w:rsid w:val="00A61293"/>
    <w:rsid w:val="00A614CA"/>
    <w:rsid w:val="00A61CA8"/>
    <w:rsid w:val="00A63C5E"/>
    <w:rsid w:val="00A6482A"/>
    <w:rsid w:val="00A6662A"/>
    <w:rsid w:val="00A66FBD"/>
    <w:rsid w:val="00A6703A"/>
    <w:rsid w:val="00A67A4B"/>
    <w:rsid w:val="00A737BC"/>
    <w:rsid w:val="00A73CFE"/>
    <w:rsid w:val="00A750CA"/>
    <w:rsid w:val="00A75148"/>
    <w:rsid w:val="00A75477"/>
    <w:rsid w:val="00A754A7"/>
    <w:rsid w:val="00A80A32"/>
    <w:rsid w:val="00A8109A"/>
    <w:rsid w:val="00A8165D"/>
    <w:rsid w:val="00A8213D"/>
    <w:rsid w:val="00A82331"/>
    <w:rsid w:val="00A83B12"/>
    <w:rsid w:val="00A86389"/>
    <w:rsid w:val="00A86D6D"/>
    <w:rsid w:val="00A874D9"/>
    <w:rsid w:val="00A90644"/>
    <w:rsid w:val="00A914FA"/>
    <w:rsid w:val="00A91BF4"/>
    <w:rsid w:val="00A91C95"/>
    <w:rsid w:val="00A9277A"/>
    <w:rsid w:val="00A93689"/>
    <w:rsid w:val="00A93F17"/>
    <w:rsid w:val="00A940C9"/>
    <w:rsid w:val="00A959DA"/>
    <w:rsid w:val="00A969B7"/>
    <w:rsid w:val="00AA070E"/>
    <w:rsid w:val="00AA103B"/>
    <w:rsid w:val="00AA11CE"/>
    <w:rsid w:val="00AA1B47"/>
    <w:rsid w:val="00AA1E2A"/>
    <w:rsid w:val="00AA3A16"/>
    <w:rsid w:val="00AA441A"/>
    <w:rsid w:val="00AA459D"/>
    <w:rsid w:val="00AA54E3"/>
    <w:rsid w:val="00AA6CEE"/>
    <w:rsid w:val="00AA77B9"/>
    <w:rsid w:val="00AB03F4"/>
    <w:rsid w:val="00AB0C0F"/>
    <w:rsid w:val="00AB0C3B"/>
    <w:rsid w:val="00AB1012"/>
    <w:rsid w:val="00AB19BB"/>
    <w:rsid w:val="00AB36AD"/>
    <w:rsid w:val="00AB3B5E"/>
    <w:rsid w:val="00AB43F2"/>
    <w:rsid w:val="00AB4F12"/>
    <w:rsid w:val="00AB5767"/>
    <w:rsid w:val="00AB5BE9"/>
    <w:rsid w:val="00AB6FD0"/>
    <w:rsid w:val="00AB736E"/>
    <w:rsid w:val="00AB7B0D"/>
    <w:rsid w:val="00AB7DD9"/>
    <w:rsid w:val="00AC01C9"/>
    <w:rsid w:val="00AC08F8"/>
    <w:rsid w:val="00AC1EE5"/>
    <w:rsid w:val="00AC21D7"/>
    <w:rsid w:val="00AC2A8E"/>
    <w:rsid w:val="00AC3096"/>
    <w:rsid w:val="00AC3406"/>
    <w:rsid w:val="00AC343D"/>
    <w:rsid w:val="00AC386A"/>
    <w:rsid w:val="00AC3BDB"/>
    <w:rsid w:val="00AC4151"/>
    <w:rsid w:val="00AC4442"/>
    <w:rsid w:val="00AC689A"/>
    <w:rsid w:val="00AC778D"/>
    <w:rsid w:val="00AC7ED8"/>
    <w:rsid w:val="00AC7FB2"/>
    <w:rsid w:val="00AD0C1B"/>
    <w:rsid w:val="00AD28A3"/>
    <w:rsid w:val="00AD3135"/>
    <w:rsid w:val="00AD3660"/>
    <w:rsid w:val="00AD3DF5"/>
    <w:rsid w:val="00AD515C"/>
    <w:rsid w:val="00AD5B8A"/>
    <w:rsid w:val="00AD5BEE"/>
    <w:rsid w:val="00AD615E"/>
    <w:rsid w:val="00AD63C4"/>
    <w:rsid w:val="00AD69D4"/>
    <w:rsid w:val="00AD7DB6"/>
    <w:rsid w:val="00AE0519"/>
    <w:rsid w:val="00AE0E44"/>
    <w:rsid w:val="00AE19A9"/>
    <w:rsid w:val="00AE1F1F"/>
    <w:rsid w:val="00AE6D6B"/>
    <w:rsid w:val="00AE7CC3"/>
    <w:rsid w:val="00AF578B"/>
    <w:rsid w:val="00AF5AD5"/>
    <w:rsid w:val="00AF71D4"/>
    <w:rsid w:val="00AF7642"/>
    <w:rsid w:val="00AF7ECF"/>
    <w:rsid w:val="00B00F36"/>
    <w:rsid w:val="00B015FB"/>
    <w:rsid w:val="00B01990"/>
    <w:rsid w:val="00B01C4E"/>
    <w:rsid w:val="00B0353F"/>
    <w:rsid w:val="00B03992"/>
    <w:rsid w:val="00B03A7F"/>
    <w:rsid w:val="00B044DA"/>
    <w:rsid w:val="00B0618A"/>
    <w:rsid w:val="00B067C5"/>
    <w:rsid w:val="00B1035D"/>
    <w:rsid w:val="00B1053A"/>
    <w:rsid w:val="00B10FA8"/>
    <w:rsid w:val="00B11EB2"/>
    <w:rsid w:val="00B12606"/>
    <w:rsid w:val="00B12BB6"/>
    <w:rsid w:val="00B12F9D"/>
    <w:rsid w:val="00B13F0B"/>
    <w:rsid w:val="00B142F1"/>
    <w:rsid w:val="00B14C9D"/>
    <w:rsid w:val="00B14E8D"/>
    <w:rsid w:val="00B15168"/>
    <w:rsid w:val="00B15EBD"/>
    <w:rsid w:val="00B165E8"/>
    <w:rsid w:val="00B171C3"/>
    <w:rsid w:val="00B17627"/>
    <w:rsid w:val="00B17E03"/>
    <w:rsid w:val="00B2001A"/>
    <w:rsid w:val="00B20452"/>
    <w:rsid w:val="00B208AA"/>
    <w:rsid w:val="00B2264E"/>
    <w:rsid w:val="00B22EB9"/>
    <w:rsid w:val="00B2346B"/>
    <w:rsid w:val="00B235AC"/>
    <w:rsid w:val="00B2468E"/>
    <w:rsid w:val="00B25487"/>
    <w:rsid w:val="00B25C08"/>
    <w:rsid w:val="00B264C0"/>
    <w:rsid w:val="00B275C2"/>
    <w:rsid w:val="00B30083"/>
    <w:rsid w:val="00B30AA6"/>
    <w:rsid w:val="00B33B7D"/>
    <w:rsid w:val="00B33D0E"/>
    <w:rsid w:val="00B36B3C"/>
    <w:rsid w:val="00B3762F"/>
    <w:rsid w:val="00B40566"/>
    <w:rsid w:val="00B41352"/>
    <w:rsid w:val="00B418A9"/>
    <w:rsid w:val="00B418E7"/>
    <w:rsid w:val="00B42629"/>
    <w:rsid w:val="00B44440"/>
    <w:rsid w:val="00B44510"/>
    <w:rsid w:val="00B471E3"/>
    <w:rsid w:val="00B5190D"/>
    <w:rsid w:val="00B51E78"/>
    <w:rsid w:val="00B53B0E"/>
    <w:rsid w:val="00B54C27"/>
    <w:rsid w:val="00B550FE"/>
    <w:rsid w:val="00B5582B"/>
    <w:rsid w:val="00B57C37"/>
    <w:rsid w:val="00B6184E"/>
    <w:rsid w:val="00B618A0"/>
    <w:rsid w:val="00B62DD5"/>
    <w:rsid w:val="00B63867"/>
    <w:rsid w:val="00B64472"/>
    <w:rsid w:val="00B64C67"/>
    <w:rsid w:val="00B64F5B"/>
    <w:rsid w:val="00B652E8"/>
    <w:rsid w:val="00B66973"/>
    <w:rsid w:val="00B6702A"/>
    <w:rsid w:val="00B672D1"/>
    <w:rsid w:val="00B6733B"/>
    <w:rsid w:val="00B67BBB"/>
    <w:rsid w:val="00B72C1B"/>
    <w:rsid w:val="00B73CD7"/>
    <w:rsid w:val="00B73E50"/>
    <w:rsid w:val="00B744CE"/>
    <w:rsid w:val="00B76770"/>
    <w:rsid w:val="00B77741"/>
    <w:rsid w:val="00B7782C"/>
    <w:rsid w:val="00B77A34"/>
    <w:rsid w:val="00B8034A"/>
    <w:rsid w:val="00B83BD9"/>
    <w:rsid w:val="00B83EE8"/>
    <w:rsid w:val="00B841FC"/>
    <w:rsid w:val="00B847F5"/>
    <w:rsid w:val="00B850BE"/>
    <w:rsid w:val="00B87215"/>
    <w:rsid w:val="00B87F5C"/>
    <w:rsid w:val="00B90486"/>
    <w:rsid w:val="00B913D2"/>
    <w:rsid w:val="00B92040"/>
    <w:rsid w:val="00B925C5"/>
    <w:rsid w:val="00B93E6F"/>
    <w:rsid w:val="00B94AA3"/>
    <w:rsid w:val="00B94C4E"/>
    <w:rsid w:val="00B95320"/>
    <w:rsid w:val="00B96C08"/>
    <w:rsid w:val="00B96F55"/>
    <w:rsid w:val="00B97091"/>
    <w:rsid w:val="00BA0C8B"/>
    <w:rsid w:val="00BA0D46"/>
    <w:rsid w:val="00BA1692"/>
    <w:rsid w:val="00BA1CF2"/>
    <w:rsid w:val="00BA23F7"/>
    <w:rsid w:val="00BA30C3"/>
    <w:rsid w:val="00BA478D"/>
    <w:rsid w:val="00BA490B"/>
    <w:rsid w:val="00BA4FDD"/>
    <w:rsid w:val="00BA50F0"/>
    <w:rsid w:val="00BA55F3"/>
    <w:rsid w:val="00BA7579"/>
    <w:rsid w:val="00BA75E8"/>
    <w:rsid w:val="00BA7AAF"/>
    <w:rsid w:val="00BB0465"/>
    <w:rsid w:val="00BB122D"/>
    <w:rsid w:val="00BB3E76"/>
    <w:rsid w:val="00BB4D58"/>
    <w:rsid w:val="00BB535D"/>
    <w:rsid w:val="00BB6968"/>
    <w:rsid w:val="00BB6F12"/>
    <w:rsid w:val="00BB7A33"/>
    <w:rsid w:val="00BB7B47"/>
    <w:rsid w:val="00BC0927"/>
    <w:rsid w:val="00BC136D"/>
    <w:rsid w:val="00BC25DC"/>
    <w:rsid w:val="00BC2770"/>
    <w:rsid w:val="00BC28D8"/>
    <w:rsid w:val="00BC2DC4"/>
    <w:rsid w:val="00BC5859"/>
    <w:rsid w:val="00BC5915"/>
    <w:rsid w:val="00BC5E15"/>
    <w:rsid w:val="00BC6D36"/>
    <w:rsid w:val="00BC7857"/>
    <w:rsid w:val="00BD3253"/>
    <w:rsid w:val="00BD35DB"/>
    <w:rsid w:val="00BD411F"/>
    <w:rsid w:val="00BD45C5"/>
    <w:rsid w:val="00BD5257"/>
    <w:rsid w:val="00BD5AE9"/>
    <w:rsid w:val="00BD5F4B"/>
    <w:rsid w:val="00BD6805"/>
    <w:rsid w:val="00BD6937"/>
    <w:rsid w:val="00BD7167"/>
    <w:rsid w:val="00BD7493"/>
    <w:rsid w:val="00BE0A04"/>
    <w:rsid w:val="00BE0C67"/>
    <w:rsid w:val="00BE3368"/>
    <w:rsid w:val="00BE3477"/>
    <w:rsid w:val="00BE38BC"/>
    <w:rsid w:val="00BE3A1F"/>
    <w:rsid w:val="00BE603E"/>
    <w:rsid w:val="00BE7EE8"/>
    <w:rsid w:val="00BF03A0"/>
    <w:rsid w:val="00BF0517"/>
    <w:rsid w:val="00BF065F"/>
    <w:rsid w:val="00BF19A0"/>
    <w:rsid w:val="00BF1E73"/>
    <w:rsid w:val="00BF2126"/>
    <w:rsid w:val="00BF2775"/>
    <w:rsid w:val="00BF3DDF"/>
    <w:rsid w:val="00BF6DAB"/>
    <w:rsid w:val="00BF72AC"/>
    <w:rsid w:val="00C01F42"/>
    <w:rsid w:val="00C02696"/>
    <w:rsid w:val="00C03D0D"/>
    <w:rsid w:val="00C10680"/>
    <w:rsid w:val="00C10B01"/>
    <w:rsid w:val="00C111FF"/>
    <w:rsid w:val="00C1121A"/>
    <w:rsid w:val="00C11552"/>
    <w:rsid w:val="00C12F26"/>
    <w:rsid w:val="00C13026"/>
    <w:rsid w:val="00C131CB"/>
    <w:rsid w:val="00C14360"/>
    <w:rsid w:val="00C144AE"/>
    <w:rsid w:val="00C16397"/>
    <w:rsid w:val="00C20BF1"/>
    <w:rsid w:val="00C222BE"/>
    <w:rsid w:val="00C23A54"/>
    <w:rsid w:val="00C23EB3"/>
    <w:rsid w:val="00C2543F"/>
    <w:rsid w:val="00C26D89"/>
    <w:rsid w:val="00C27D67"/>
    <w:rsid w:val="00C27D8D"/>
    <w:rsid w:val="00C31C98"/>
    <w:rsid w:val="00C32099"/>
    <w:rsid w:val="00C329B4"/>
    <w:rsid w:val="00C34073"/>
    <w:rsid w:val="00C34138"/>
    <w:rsid w:val="00C34D37"/>
    <w:rsid w:val="00C367FC"/>
    <w:rsid w:val="00C37D96"/>
    <w:rsid w:val="00C40E0B"/>
    <w:rsid w:val="00C4106D"/>
    <w:rsid w:val="00C42EE0"/>
    <w:rsid w:val="00C43157"/>
    <w:rsid w:val="00C4346F"/>
    <w:rsid w:val="00C436EB"/>
    <w:rsid w:val="00C440DD"/>
    <w:rsid w:val="00C44129"/>
    <w:rsid w:val="00C44A20"/>
    <w:rsid w:val="00C44BE7"/>
    <w:rsid w:val="00C450AD"/>
    <w:rsid w:val="00C45D75"/>
    <w:rsid w:val="00C46834"/>
    <w:rsid w:val="00C472EE"/>
    <w:rsid w:val="00C47536"/>
    <w:rsid w:val="00C540B9"/>
    <w:rsid w:val="00C565A5"/>
    <w:rsid w:val="00C57D57"/>
    <w:rsid w:val="00C61411"/>
    <w:rsid w:val="00C62235"/>
    <w:rsid w:val="00C6371F"/>
    <w:rsid w:val="00C63DF6"/>
    <w:rsid w:val="00C6468F"/>
    <w:rsid w:val="00C6491C"/>
    <w:rsid w:val="00C67129"/>
    <w:rsid w:val="00C677F3"/>
    <w:rsid w:val="00C67961"/>
    <w:rsid w:val="00C70CDD"/>
    <w:rsid w:val="00C70E3C"/>
    <w:rsid w:val="00C727A9"/>
    <w:rsid w:val="00C72D40"/>
    <w:rsid w:val="00C73658"/>
    <w:rsid w:val="00C740ED"/>
    <w:rsid w:val="00C74757"/>
    <w:rsid w:val="00C74AB4"/>
    <w:rsid w:val="00C74CA9"/>
    <w:rsid w:val="00C74F3C"/>
    <w:rsid w:val="00C76487"/>
    <w:rsid w:val="00C772D8"/>
    <w:rsid w:val="00C77FD7"/>
    <w:rsid w:val="00C81795"/>
    <w:rsid w:val="00C82CD8"/>
    <w:rsid w:val="00C830D0"/>
    <w:rsid w:val="00C83204"/>
    <w:rsid w:val="00C84DDC"/>
    <w:rsid w:val="00C85D61"/>
    <w:rsid w:val="00C86887"/>
    <w:rsid w:val="00C87F11"/>
    <w:rsid w:val="00C902FC"/>
    <w:rsid w:val="00C90A0D"/>
    <w:rsid w:val="00C92769"/>
    <w:rsid w:val="00C95967"/>
    <w:rsid w:val="00C96D9B"/>
    <w:rsid w:val="00C97433"/>
    <w:rsid w:val="00CA05BF"/>
    <w:rsid w:val="00CA35A0"/>
    <w:rsid w:val="00CA43D7"/>
    <w:rsid w:val="00CA4462"/>
    <w:rsid w:val="00CA4E6E"/>
    <w:rsid w:val="00CB0055"/>
    <w:rsid w:val="00CB0BE6"/>
    <w:rsid w:val="00CB10C3"/>
    <w:rsid w:val="00CB18BC"/>
    <w:rsid w:val="00CB284D"/>
    <w:rsid w:val="00CB2E89"/>
    <w:rsid w:val="00CB350A"/>
    <w:rsid w:val="00CB3731"/>
    <w:rsid w:val="00CB4134"/>
    <w:rsid w:val="00CB4803"/>
    <w:rsid w:val="00CC2E4F"/>
    <w:rsid w:val="00CC344A"/>
    <w:rsid w:val="00CC37A8"/>
    <w:rsid w:val="00CC3ADB"/>
    <w:rsid w:val="00CC457F"/>
    <w:rsid w:val="00CD0805"/>
    <w:rsid w:val="00CD08D5"/>
    <w:rsid w:val="00CD0F4A"/>
    <w:rsid w:val="00CD208D"/>
    <w:rsid w:val="00CD2E55"/>
    <w:rsid w:val="00CD3874"/>
    <w:rsid w:val="00CD47A2"/>
    <w:rsid w:val="00CD4FB2"/>
    <w:rsid w:val="00CD5C74"/>
    <w:rsid w:val="00CD7F3C"/>
    <w:rsid w:val="00CE001B"/>
    <w:rsid w:val="00CE06EA"/>
    <w:rsid w:val="00CE16C2"/>
    <w:rsid w:val="00CE1884"/>
    <w:rsid w:val="00CE41C9"/>
    <w:rsid w:val="00CE58AF"/>
    <w:rsid w:val="00CE5D52"/>
    <w:rsid w:val="00CE67CB"/>
    <w:rsid w:val="00CE6FB3"/>
    <w:rsid w:val="00CE741F"/>
    <w:rsid w:val="00CF04E0"/>
    <w:rsid w:val="00CF0654"/>
    <w:rsid w:val="00CF57DE"/>
    <w:rsid w:val="00CF716E"/>
    <w:rsid w:val="00CF71A0"/>
    <w:rsid w:val="00D0070A"/>
    <w:rsid w:val="00D008D4"/>
    <w:rsid w:val="00D00F1E"/>
    <w:rsid w:val="00D01491"/>
    <w:rsid w:val="00D0290D"/>
    <w:rsid w:val="00D02C23"/>
    <w:rsid w:val="00D03E4B"/>
    <w:rsid w:val="00D0576C"/>
    <w:rsid w:val="00D069B7"/>
    <w:rsid w:val="00D109CE"/>
    <w:rsid w:val="00D10CC7"/>
    <w:rsid w:val="00D1115F"/>
    <w:rsid w:val="00D13C7C"/>
    <w:rsid w:val="00D16C8C"/>
    <w:rsid w:val="00D16EEA"/>
    <w:rsid w:val="00D2092D"/>
    <w:rsid w:val="00D21BFA"/>
    <w:rsid w:val="00D23C6D"/>
    <w:rsid w:val="00D252A6"/>
    <w:rsid w:val="00D267BA"/>
    <w:rsid w:val="00D2725D"/>
    <w:rsid w:val="00D27326"/>
    <w:rsid w:val="00D274FC"/>
    <w:rsid w:val="00D3016D"/>
    <w:rsid w:val="00D302CC"/>
    <w:rsid w:val="00D30AD0"/>
    <w:rsid w:val="00D317E9"/>
    <w:rsid w:val="00D3255D"/>
    <w:rsid w:val="00D33732"/>
    <w:rsid w:val="00D34010"/>
    <w:rsid w:val="00D37218"/>
    <w:rsid w:val="00D37459"/>
    <w:rsid w:val="00D402C9"/>
    <w:rsid w:val="00D40706"/>
    <w:rsid w:val="00D40A51"/>
    <w:rsid w:val="00D40CF9"/>
    <w:rsid w:val="00D41E44"/>
    <w:rsid w:val="00D42DF9"/>
    <w:rsid w:val="00D435BD"/>
    <w:rsid w:val="00D43E12"/>
    <w:rsid w:val="00D44171"/>
    <w:rsid w:val="00D452C3"/>
    <w:rsid w:val="00D50B17"/>
    <w:rsid w:val="00D51026"/>
    <w:rsid w:val="00D537D2"/>
    <w:rsid w:val="00D5551C"/>
    <w:rsid w:val="00D558B4"/>
    <w:rsid w:val="00D57B7D"/>
    <w:rsid w:val="00D57E55"/>
    <w:rsid w:val="00D62C93"/>
    <w:rsid w:val="00D6445D"/>
    <w:rsid w:val="00D65DCF"/>
    <w:rsid w:val="00D665FC"/>
    <w:rsid w:val="00D6662D"/>
    <w:rsid w:val="00D672DA"/>
    <w:rsid w:val="00D67A94"/>
    <w:rsid w:val="00D72964"/>
    <w:rsid w:val="00D731A6"/>
    <w:rsid w:val="00D80251"/>
    <w:rsid w:val="00D80C7A"/>
    <w:rsid w:val="00D8166D"/>
    <w:rsid w:val="00D82A91"/>
    <w:rsid w:val="00D831C6"/>
    <w:rsid w:val="00D83D89"/>
    <w:rsid w:val="00D83E07"/>
    <w:rsid w:val="00D84BFB"/>
    <w:rsid w:val="00D86397"/>
    <w:rsid w:val="00D86A58"/>
    <w:rsid w:val="00D86AA0"/>
    <w:rsid w:val="00D87BA1"/>
    <w:rsid w:val="00D924E9"/>
    <w:rsid w:val="00D92CE4"/>
    <w:rsid w:val="00D930E8"/>
    <w:rsid w:val="00D93B68"/>
    <w:rsid w:val="00D940D8"/>
    <w:rsid w:val="00D941B5"/>
    <w:rsid w:val="00D95FB8"/>
    <w:rsid w:val="00D96F8A"/>
    <w:rsid w:val="00DA301A"/>
    <w:rsid w:val="00DA4112"/>
    <w:rsid w:val="00DA45C9"/>
    <w:rsid w:val="00DA4D72"/>
    <w:rsid w:val="00DA52D9"/>
    <w:rsid w:val="00DA57CF"/>
    <w:rsid w:val="00DA5E5F"/>
    <w:rsid w:val="00DA5F2C"/>
    <w:rsid w:val="00DA65B7"/>
    <w:rsid w:val="00DA695F"/>
    <w:rsid w:val="00DA6A5B"/>
    <w:rsid w:val="00DB1BDF"/>
    <w:rsid w:val="00DB25D5"/>
    <w:rsid w:val="00DB2FE1"/>
    <w:rsid w:val="00DB3642"/>
    <w:rsid w:val="00DB3D18"/>
    <w:rsid w:val="00DC12DB"/>
    <w:rsid w:val="00DC2008"/>
    <w:rsid w:val="00DC3E20"/>
    <w:rsid w:val="00DC706E"/>
    <w:rsid w:val="00DD0CE4"/>
    <w:rsid w:val="00DD248B"/>
    <w:rsid w:val="00DD25DA"/>
    <w:rsid w:val="00DD5754"/>
    <w:rsid w:val="00DD5AE3"/>
    <w:rsid w:val="00DD6434"/>
    <w:rsid w:val="00DD7A65"/>
    <w:rsid w:val="00DE08EE"/>
    <w:rsid w:val="00DE17AC"/>
    <w:rsid w:val="00DE194E"/>
    <w:rsid w:val="00DE3C2E"/>
    <w:rsid w:val="00DE5B17"/>
    <w:rsid w:val="00DE60CF"/>
    <w:rsid w:val="00DE7AD4"/>
    <w:rsid w:val="00DF0CE9"/>
    <w:rsid w:val="00DF485E"/>
    <w:rsid w:val="00DF4F60"/>
    <w:rsid w:val="00DF5619"/>
    <w:rsid w:val="00DF56A2"/>
    <w:rsid w:val="00DF6BBD"/>
    <w:rsid w:val="00DF6DAD"/>
    <w:rsid w:val="00E00271"/>
    <w:rsid w:val="00E005E9"/>
    <w:rsid w:val="00E0371C"/>
    <w:rsid w:val="00E04F62"/>
    <w:rsid w:val="00E065CE"/>
    <w:rsid w:val="00E11ACF"/>
    <w:rsid w:val="00E12248"/>
    <w:rsid w:val="00E12C19"/>
    <w:rsid w:val="00E136AF"/>
    <w:rsid w:val="00E14CC0"/>
    <w:rsid w:val="00E15628"/>
    <w:rsid w:val="00E169EB"/>
    <w:rsid w:val="00E17312"/>
    <w:rsid w:val="00E2021D"/>
    <w:rsid w:val="00E20263"/>
    <w:rsid w:val="00E21318"/>
    <w:rsid w:val="00E21419"/>
    <w:rsid w:val="00E2190D"/>
    <w:rsid w:val="00E220A6"/>
    <w:rsid w:val="00E234BB"/>
    <w:rsid w:val="00E23E26"/>
    <w:rsid w:val="00E23E33"/>
    <w:rsid w:val="00E25525"/>
    <w:rsid w:val="00E25F24"/>
    <w:rsid w:val="00E26193"/>
    <w:rsid w:val="00E263E0"/>
    <w:rsid w:val="00E26604"/>
    <w:rsid w:val="00E30841"/>
    <w:rsid w:val="00E30CFD"/>
    <w:rsid w:val="00E32248"/>
    <w:rsid w:val="00E32929"/>
    <w:rsid w:val="00E32C2B"/>
    <w:rsid w:val="00E33FF5"/>
    <w:rsid w:val="00E34207"/>
    <w:rsid w:val="00E34CD8"/>
    <w:rsid w:val="00E35DCB"/>
    <w:rsid w:val="00E37302"/>
    <w:rsid w:val="00E37DDB"/>
    <w:rsid w:val="00E41893"/>
    <w:rsid w:val="00E4199B"/>
    <w:rsid w:val="00E4341C"/>
    <w:rsid w:val="00E44596"/>
    <w:rsid w:val="00E445E7"/>
    <w:rsid w:val="00E474CD"/>
    <w:rsid w:val="00E47BE8"/>
    <w:rsid w:val="00E50B01"/>
    <w:rsid w:val="00E50C27"/>
    <w:rsid w:val="00E50FD0"/>
    <w:rsid w:val="00E510C6"/>
    <w:rsid w:val="00E52F5A"/>
    <w:rsid w:val="00E55E78"/>
    <w:rsid w:val="00E573BF"/>
    <w:rsid w:val="00E60574"/>
    <w:rsid w:val="00E610C7"/>
    <w:rsid w:val="00E615EF"/>
    <w:rsid w:val="00E62ECB"/>
    <w:rsid w:val="00E63897"/>
    <w:rsid w:val="00E64E2E"/>
    <w:rsid w:val="00E6518A"/>
    <w:rsid w:val="00E65FB7"/>
    <w:rsid w:val="00E6656B"/>
    <w:rsid w:val="00E70F63"/>
    <w:rsid w:val="00E710E1"/>
    <w:rsid w:val="00E7232E"/>
    <w:rsid w:val="00E72A56"/>
    <w:rsid w:val="00E739B0"/>
    <w:rsid w:val="00E73D9E"/>
    <w:rsid w:val="00E73F50"/>
    <w:rsid w:val="00E747A0"/>
    <w:rsid w:val="00E7628F"/>
    <w:rsid w:val="00E765DB"/>
    <w:rsid w:val="00E76A47"/>
    <w:rsid w:val="00E76B1F"/>
    <w:rsid w:val="00E76E94"/>
    <w:rsid w:val="00E8210D"/>
    <w:rsid w:val="00E82B63"/>
    <w:rsid w:val="00E83A3D"/>
    <w:rsid w:val="00E85CA3"/>
    <w:rsid w:val="00E87714"/>
    <w:rsid w:val="00E9074D"/>
    <w:rsid w:val="00E913E7"/>
    <w:rsid w:val="00E924B5"/>
    <w:rsid w:val="00E93105"/>
    <w:rsid w:val="00E941ED"/>
    <w:rsid w:val="00E94291"/>
    <w:rsid w:val="00E944A3"/>
    <w:rsid w:val="00E960A2"/>
    <w:rsid w:val="00E960C8"/>
    <w:rsid w:val="00E961A6"/>
    <w:rsid w:val="00E97441"/>
    <w:rsid w:val="00EA12A6"/>
    <w:rsid w:val="00EA16FB"/>
    <w:rsid w:val="00EA1809"/>
    <w:rsid w:val="00EA349F"/>
    <w:rsid w:val="00EA4C69"/>
    <w:rsid w:val="00EA542C"/>
    <w:rsid w:val="00EA60F5"/>
    <w:rsid w:val="00EA6E01"/>
    <w:rsid w:val="00EA798F"/>
    <w:rsid w:val="00EB04E0"/>
    <w:rsid w:val="00EB0571"/>
    <w:rsid w:val="00EB1399"/>
    <w:rsid w:val="00EB16D1"/>
    <w:rsid w:val="00EB181A"/>
    <w:rsid w:val="00EB1DDB"/>
    <w:rsid w:val="00EB2F76"/>
    <w:rsid w:val="00EB341E"/>
    <w:rsid w:val="00EB3935"/>
    <w:rsid w:val="00EB4058"/>
    <w:rsid w:val="00EB4D74"/>
    <w:rsid w:val="00EC26F2"/>
    <w:rsid w:val="00EC3A9B"/>
    <w:rsid w:val="00EC4336"/>
    <w:rsid w:val="00EC45C4"/>
    <w:rsid w:val="00ED05B4"/>
    <w:rsid w:val="00ED1855"/>
    <w:rsid w:val="00ED1C5C"/>
    <w:rsid w:val="00ED2110"/>
    <w:rsid w:val="00ED240B"/>
    <w:rsid w:val="00ED383E"/>
    <w:rsid w:val="00ED3BFB"/>
    <w:rsid w:val="00ED3E6C"/>
    <w:rsid w:val="00ED4223"/>
    <w:rsid w:val="00ED436E"/>
    <w:rsid w:val="00ED45DC"/>
    <w:rsid w:val="00ED61F6"/>
    <w:rsid w:val="00ED716E"/>
    <w:rsid w:val="00ED7BAA"/>
    <w:rsid w:val="00EE0D5E"/>
    <w:rsid w:val="00EE1EAA"/>
    <w:rsid w:val="00EE263B"/>
    <w:rsid w:val="00EE2BC3"/>
    <w:rsid w:val="00EE3590"/>
    <w:rsid w:val="00EE3A1D"/>
    <w:rsid w:val="00EE3B85"/>
    <w:rsid w:val="00EE43FB"/>
    <w:rsid w:val="00EE4641"/>
    <w:rsid w:val="00EE5441"/>
    <w:rsid w:val="00EE5B5E"/>
    <w:rsid w:val="00EE5C36"/>
    <w:rsid w:val="00EE6118"/>
    <w:rsid w:val="00EE664B"/>
    <w:rsid w:val="00EE7AD5"/>
    <w:rsid w:val="00EF111B"/>
    <w:rsid w:val="00EF1D35"/>
    <w:rsid w:val="00EF1F3A"/>
    <w:rsid w:val="00EF4657"/>
    <w:rsid w:val="00EF4C11"/>
    <w:rsid w:val="00EF6A6C"/>
    <w:rsid w:val="00EF7702"/>
    <w:rsid w:val="00EF7796"/>
    <w:rsid w:val="00F001AB"/>
    <w:rsid w:val="00F04260"/>
    <w:rsid w:val="00F0451F"/>
    <w:rsid w:val="00F06623"/>
    <w:rsid w:val="00F06C51"/>
    <w:rsid w:val="00F07411"/>
    <w:rsid w:val="00F078DA"/>
    <w:rsid w:val="00F1223C"/>
    <w:rsid w:val="00F14915"/>
    <w:rsid w:val="00F1593B"/>
    <w:rsid w:val="00F20E91"/>
    <w:rsid w:val="00F21052"/>
    <w:rsid w:val="00F218A0"/>
    <w:rsid w:val="00F21A3D"/>
    <w:rsid w:val="00F22A98"/>
    <w:rsid w:val="00F24CEC"/>
    <w:rsid w:val="00F2648C"/>
    <w:rsid w:val="00F27ED1"/>
    <w:rsid w:val="00F31E91"/>
    <w:rsid w:val="00F333E3"/>
    <w:rsid w:val="00F348CA"/>
    <w:rsid w:val="00F34A01"/>
    <w:rsid w:val="00F34BAB"/>
    <w:rsid w:val="00F3746E"/>
    <w:rsid w:val="00F42577"/>
    <w:rsid w:val="00F429D5"/>
    <w:rsid w:val="00F43139"/>
    <w:rsid w:val="00F4502E"/>
    <w:rsid w:val="00F47469"/>
    <w:rsid w:val="00F50658"/>
    <w:rsid w:val="00F50E43"/>
    <w:rsid w:val="00F526D4"/>
    <w:rsid w:val="00F55B67"/>
    <w:rsid w:val="00F56F8A"/>
    <w:rsid w:val="00F611B0"/>
    <w:rsid w:val="00F6154C"/>
    <w:rsid w:val="00F620D1"/>
    <w:rsid w:val="00F62683"/>
    <w:rsid w:val="00F6394B"/>
    <w:rsid w:val="00F63B64"/>
    <w:rsid w:val="00F64117"/>
    <w:rsid w:val="00F6491B"/>
    <w:rsid w:val="00F65FBE"/>
    <w:rsid w:val="00F66B40"/>
    <w:rsid w:val="00F674FB"/>
    <w:rsid w:val="00F678CA"/>
    <w:rsid w:val="00F6793B"/>
    <w:rsid w:val="00F7223B"/>
    <w:rsid w:val="00F732B1"/>
    <w:rsid w:val="00F7365D"/>
    <w:rsid w:val="00F7622C"/>
    <w:rsid w:val="00F76FD7"/>
    <w:rsid w:val="00F80578"/>
    <w:rsid w:val="00F838BF"/>
    <w:rsid w:val="00F83C76"/>
    <w:rsid w:val="00F859FE"/>
    <w:rsid w:val="00F86764"/>
    <w:rsid w:val="00F86811"/>
    <w:rsid w:val="00F86C17"/>
    <w:rsid w:val="00F879FF"/>
    <w:rsid w:val="00F87E98"/>
    <w:rsid w:val="00F9017B"/>
    <w:rsid w:val="00F902FA"/>
    <w:rsid w:val="00F924FA"/>
    <w:rsid w:val="00F92F08"/>
    <w:rsid w:val="00F93E73"/>
    <w:rsid w:val="00F9465E"/>
    <w:rsid w:val="00F94D13"/>
    <w:rsid w:val="00F963B2"/>
    <w:rsid w:val="00F97601"/>
    <w:rsid w:val="00FA077A"/>
    <w:rsid w:val="00FA0AE2"/>
    <w:rsid w:val="00FA2F78"/>
    <w:rsid w:val="00FA5820"/>
    <w:rsid w:val="00FA5938"/>
    <w:rsid w:val="00FA5CC9"/>
    <w:rsid w:val="00FA5F80"/>
    <w:rsid w:val="00FB0991"/>
    <w:rsid w:val="00FB0BF5"/>
    <w:rsid w:val="00FB0D78"/>
    <w:rsid w:val="00FB16AC"/>
    <w:rsid w:val="00FB2019"/>
    <w:rsid w:val="00FB2348"/>
    <w:rsid w:val="00FB63C8"/>
    <w:rsid w:val="00FB64FF"/>
    <w:rsid w:val="00FB6DDD"/>
    <w:rsid w:val="00FB7F0A"/>
    <w:rsid w:val="00FC076E"/>
    <w:rsid w:val="00FC0E68"/>
    <w:rsid w:val="00FC434A"/>
    <w:rsid w:val="00FC5B6A"/>
    <w:rsid w:val="00FC67A8"/>
    <w:rsid w:val="00FD0245"/>
    <w:rsid w:val="00FD13FE"/>
    <w:rsid w:val="00FD20DA"/>
    <w:rsid w:val="00FD3891"/>
    <w:rsid w:val="00FD590E"/>
    <w:rsid w:val="00FD5ADA"/>
    <w:rsid w:val="00FE001E"/>
    <w:rsid w:val="00FE329C"/>
    <w:rsid w:val="00FE3976"/>
    <w:rsid w:val="00FE3BDE"/>
    <w:rsid w:val="00FE45DE"/>
    <w:rsid w:val="00FE7E53"/>
    <w:rsid w:val="00FF4962"/>
    <w:rsid w:val="00FF6406"/>
    <w:rsid w:val="00FF6D05"/>
    <w:rsid w:val="00FF6E2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6545"/>
    <o:shapelayout v:ext="edit">
      <o:idmap v:ext="edit" data="1"/>
    </o:shapelayout>
  </w:shapeDefaults>
  <w:decimalSymbol w:val=","/>
  <w:listSeparator w:val=";"/>
  <w14:docId w14:val="136D5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hu-HU" w:eastAsia="hu-H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
    <w:name w:val="Normal"/>
    <w:qFormat/>
    <w:rsid w:val="00F732B1"/>
    <w:rPr>
      <w:sz w:val="24"/>
      <w:szCs w:val="24"/>
    </w:rPr>
  </w:style>
  <w:style w:type="paragraph" w:styleId="Cmsor1">
    <w:name w:val="heading 1"/>
    <w:basedOn w:val="Norml"/>
    <w:next w:val="Norml"/>
    <w:link w:val="Cmsor1Char"/>
    <w:qFormat/>
    <w:rsid w:val="00076C58"/>
    <w:pPr>
      <w:keepNext/>
      <w:tabs>
        <w:tab w:val="num" w:pos="926"/>
        <w:tab w:val="left" w:pos="1440"/>
        <w:tab w:val="left" w:pos="2016"/>
        <w:tab w:val="right" w:pos="9072"/>
      </w:tabs>
      <w:spacing w:after="240"/>
      <w:ind w:left="926" w:hanging="360"/>
      <w:jc w:val="center"/>
      <w:outlineLvl w:val="0"/>
    </w:pPr>
    <w:rPr>
      <w:b/>
      <w:caps/>
      <w:spacing w:val="28"/>
      <w:szCs w:val="20"/>
      <w:u w:val="single"/>
    </w:rPr>
  </w:style>
  <w:style w:type="paragraph" w:styleId="Cmsor2">
    <w:name w:val="heading 2"/>
    <w:basedOn w:val="Norml"/>
    <w:next w:val="Norml"/>
    <w:link w:val="Cmsor2Char"/>
    <w:uiPriority w:val="9"/>
    <w:qFormat/>
    <w:rsid w:val="00076C58"/>
    <w:pPr>
      <w:keepNext/>
      <w:tabs>
        <w:tab w:val="num" w:pos="926"/>
      </w:tabs>
      <w:spacing w:before="240" w:after="120"/>
      <w:ind w:left="926" w:hanging="360"/>
      <w:jc w:val="both"/>
      <w:outlineLvl w:val="1"/>
    </w:pPr>
    <w:rPr>
      <w:b/>
      <w:smallCaps/>
      <w:sz w:val="20"/>
      <w:szCs w:val="20"/>
    </w:rPr>
  </w:style>
  <w:style w:type="paragraph" w:styleId="Cmsor3">
    <w:name w:val="heading 3"/>
    <w:basedOn w:val="Norml"/>
    <w:next w:val="Norml"/>
    <w:link w:val="Cmsor3Char"/>
    <w:uiPriority w:val="99"/>
    <w:qFormat/>
    <w:rsid w:val="00076C58"/>
    <w:pPr>
      <w:keepNext/>
      <w:tabs>
        <w:tab w:val="num" w:pos="926"/>
      </w:tabs>
      <w:spacing w:before="240" w:after="120"/>
      <w:ind w:left="926" w:hanging="360"/>
      <w:outlineLvl w:val="2"/>
    </w:pPr>
    <w:rPr>
      <w:b/>
      <w:sz w:val="20"/>
      <w:szCs w:val="20"/>
    </w:rPr>
  </w:style>
  <w:style w:type="paragraph" w:styleId="Cmsor4">
    <w:name w:val="heading 4"/>
    <w:basedOn w:val="Norml"/>
    <w:next w:val="Norml"/>
    <w:link w:val="Cmsor4Char"/>
    <w:uiPriority w:val="99"/>
    <w:qFormat/>
    <w:rsid w:val="00076C58"/>
    <w:pPr>
      <w:keepNext/>
      <w:tabs>
        <w:tab w:val="num" w:pos="851"/>
        <w:tab w:val="num" w:pos="926"/>
      </w:tabs>
      <w:spacing w:before="120"/>
      <w:ind w:left="851" w:hanging="284"/>
      <w:jc w:val="both"/>
      <w:outlineLvl w:val="3"/>
    </w:pPr>
    <w:rPr>
      <w:sz w:val="20"/>
      <w:szCs w:val="20"/>
    </w:rPr>
  </w:style>
  <w:style w:type="paragraph" w:styleId="Cmsor5">
    <w:name w:val="heading 5"/>
    <w:basedOn w:val="Norml"/>
    <w:next w:val="Norml"/>
    <w:link w:val="Cmsor5Char"/>
    <w:uiPriority w:val="9"/>
    <w:qFormat/>
    <w:rsid w:val="00076C58"/>
    <w:pPr>
      <w:keepNext/>
      <w:tabs>
        <w:tab w:val="num" w:pos="926"/>
        <w:tab w:val="num" w:pos="2748"/>
      </w:tabs>
      <w:ind w:left="2388" w:hanging="360"/>
      <w:outlineLvl w:val="4"/>
    </w:pPr>
    <w:rPr>
      <w:sz w:val="20"/>
      <w:szCs w:val="20"/>
    </w:rPr>
  </w:style>
  <w:style w:type="paragraph" w:styleId="Cmsor6">
    <w:name w:val="heading 6"/>
    <w:basedOn w:val="Norml"/>
    <w:next w:val="Norml"/>
    <w:link w:val="Cmsor6Char"/>
    <w:uiPriority w:val="9"/>
    <w:qFormat/>
    <w:rsid w:val="00076C58"/>
    <w:pPr>
      <w:keepNext/>
      <w:tabs>
        <w:tab w:val="left" w:pos="720"/>
        <w:tab w:val="num" w:pos="926"/>
        <w:tab w:val="left" w:pos="2016"/>
        <w:tab w:val="num" w:pos="4548"/>
        <w:tab w:val="right" w:pos="9072"/>
      </w:tabs>
      <w:ind w:left="4188" w:hanging="360"/>
      <w:jc w:val="center"/>
      <w:outlineLvl w:val="5"/>
    </w:pPr>
    <w:rPr>
      <w:b/>
      <w:sz w:val="40"/>
      <w:szCs w:val="20"/>
    </w:rPr>
  </w:style>
  <w:style w:type="paragraph" w:styleId="Cmsor7">
    <w:name w:val="heading 7"/>
    <w:basedOn w:val="Norml"/>
    <w:next w:val="Norml"/>
    <w:link w:val="Cmsor7Char"/>
    <w:uiPriority w:val="99"/>
    <w:qFormat/>
    <w:rsid w:val="00076C58"/>
    <w:pPr>
      <w:keepNext/>
      <w:tabs>
        <w:tab w:val="left" w:pos="720"/>
        <w:tab w:val="num" w:pos="926"/>
        <w:tab w:val="left" w:pos="1440"/>
        <w:tab w:val="left" w:pos="2016"/>
        <w:tab w:val="num" w:pos="5268"/>
        <w:tab w:val="right" w:pos="9072"/>
      </w:tabs>
      <w:spacing w:line="240" w:lineRule="exact"/>
      <w:ind w:left="4908" w:hanging="360"/>
      <w:jc w:val="both"/>
      <w:outlineLvl w:val="6"/>
    </w:pPr>
    <w:rPr>
      <w:sz w:val="20"/>
      <w:szCs w:val="20"/>
      <w:lang w:val="en-GB"/>
    </w:rPr>
  </w:style>
  <w:style w:type="paragraph" w:styleId="Cmsor8">
    <w:name w:val="heading 8"/>
    <w:basedOn w:val="Norml"/>
    <w:next w:val="Norml"/>
    <w:link w:val="Cmsor8Char"/>
    <w:uiPriority w:val="99"/>
    <w:qFormat/>
    <w:rsid w:val="00076C58"/>
    <w:pPr>
      <w:keepNext/>
      <w:tabs>
        <w:tab w:val="num" w:pos="926"/>
        <w:tab w:val="num" w:pos="5988"/>
      </w:tabs>
      <w:ind w:left="5628" w:hanging="360"/>
      <w:jc w:val="both"/>
      <w:outlineLvl w:val="7"/>
    </w:pPr>
    <w:rPr>
      <w:sz w:val="20"/>
      <w:szCs w:val="20"/>
    </w:rPr>
  </w:style>
  <w:style w:type="paragraph" w:styleId="Cmsor9">
    <w:name w:val="heading 9"/>
    <w:basedOn w:val="Norml"/>
    <w:next w:val="Norml"/>
    <w:link w:val="Cmsor9Char"/>
    <w:uiPriority w:val="99"/>
    <w:qFormat/>
    <w:rsid w:val="00076C58"/>
    <w:pPr>
      <w:keepNext/>
      <w:tabs>
        <w:tab w:val="left" w:pos="720"/>
        <w:tab w:val="num" w:pos="926"/>
        <w:tab w:val="left" w:pos="1440"/>
        <w:tab w:val="left" w:pos="2016"/>
        <w:tab w:val="num" w:pos="6708"/>
        <w:tab w:val="right" w:pos="9072"/>
      </w:tabs>
      <w:spacing w:line="240" w:lineRule="exact"/>
      <w:ind w:left="6348" w:hanging="360"/>
      <w:jc w:val="both"/>
      <w:outlineLvl w:val="8"/>
    </w:pPr>
    <w:rPr>
      <w:sz w:val="20"/>
      <w:szCs w:val="20"/>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Heading1Char">
    <w:name w:val="Heading 1 Char"/>
    <w:basedOn w:val="Bekezdsalapbettpusa"/>
    <w:uiPriority w:val="99"/>
    <w:locked/>
    <w:rsid w:val="003949F4"/>
    <w:rPr>
      <w:rFonts w:ascii="Cambria" w:hAnsi="Cambria" w:cs="Cambria"/>
      <w:b/>
      <w:bCs/>
      <w:kern w:val="32"/>
      <w:sz w:val="32"/>
      <w:szCs w:val="32"/>
    </w:rPr>
  </w:style>
  <w:style w:type="character" w:customStyle="1" w:styleId="Heading2Char">
    <w:name w:val="Heading 2 Char"/>
    <w:basedOn w:val="Bekezdsalapbettpusa"/>
    <w:uiPriority w:val="99"/>
    <w:semiHidden/>
    <w:locked/>
    <w:rsid w:val="003949F4"/>
    <w:rPr>
      <w:rFonts w:ascii="Cambria" w:hAnsi="Cambria" w:cs="Cambria"/>
      <w:b/>
      <w:bCs/>
      <w:i/>
      <w:iCs/>
      <w:sz w:val="28"/>
      <w:szCs w:val="28"/>
    </w:rPr>
  </w:style>
  <w:style w:type="character" w:customStyle="1" w:styleId="Heading3Char">
    <w:name w:val="Heading 3 Char"/>
    <w:basedOn w:val="Bekezdsalapbettpusa"/>
    <w:uiPriority w:val="99"/>
    <w:semiHidden/>
    <w:locked/>
    <w:rsid w:val="003949F4"/>
    <w:rPr>
      <w:rFonts w:ascii="Cambria" w:hAnsi="Cambria" w:cs="Cambria"/>
      <w:b/>
      <w:bCs/>
      <w:sz w:val="26"/>
      <w:szCs w:val="26"/>
    </w:rPr>
  </w:style>
  <w:style w:type="character" w:customStyle="1" w:styleId="Heading4Char">
    <w:name w:val="Heading 4 Char"/>
    <w:basedOn w:val="Bekezdsalapbettpusa"/>
    <w:uiPriority w:val="99"/>
    <w:semiHidden/>
    <w:locked/>
    <w:rsid w:val="003949F4"/>
    <w:rPr>
      <w:rFonts w:ascii="Calibri" w:hAnsi="Calibri" w:cs="Calibri"/>
      <w:b/>
      <w:bCs/>
      <w:sz w:val="28"/>
      <w:szCs w:val="28"/>
    </w:rPr>
  </w:style>
  <w:style w:type="character" w:customStyle="1" w:styleId="Heading5Char">
    <w:name w:val="Heading 5 Char"/>
    <w:basedOn w:val="Bekezdsalapbettpusa"/>
    <w:uiPriority w:val="99"/>
    <w:semiHidden/>
    <w:locked/>
    <w:rsid w:val="003949F4"/>
    <w:rPr>
      <w:rFonts w:ascii="Calibri" w:hAnsi="Calibri" w:cs="Calibri"/>
      <w:b/>
      <w:bCs/>
      <w:i/>
      <w:iCs/>
      <w:sz w:val="26"/>
      <w:szCs w:val="26"/>
    </w:rPr>
  </w:style>
  <w:style w:type="character" w:customStyle="1" w:styleId="Heading6Char">
    <w:name w:val="Heading 6 Char"/>
    <w:basedOn w:val="Bekezdsalapbettpusa"/>
    <w:uiPriority w:val="99"/>
    <w:semiHidden/>
    <w:locked/>
    <w:rsid w:val="003949F4"/>
    <w:rPr>
      <w:rFonts w:ascii="Calibri" w:hAnsi="Calibri" w:cs="Calibri"/>
      <w:b/>
      <w:bCs/>
    </w:rPr>
  </w:style>
  <w:style w:type="character" w:customStyle="1" w:styleId="Heading7Char">
    <w:name w:val="Heading 7 Char"/>
    <w:basedOn w:val="Bekezdsalapbettpusa"/>
    <w:uiPriority w:val="99"/>
    <w:semiHidden/>
    <w:locked/>
    <w:rsid w:val="003949F4"/>
    <w:rPr>
      <w:rFonts w:ascii="Calibri" w:hAnsi="Calibri" w:cs="Calibri"/>
      <w:sz w:val="24"/>
      <w:szCs w:val="24"/>
    </w:rPr>
  </w:style>
  <w:style w:type="character" w:customStyle="1" w:styleId="Heading8Char">
    <w:name w:val="Heading 8 Char"/>
    <w:basedOn w:val="Bekezdsalapbettpusa"/>
    <w:uiPriority w:val="99"/>
    <w:semiHidden/>
    <w:locked/>
    <w:rsid w:val="003949F4"/>
    <w:rPr>
      <w:rFonts w:ascii="Calibri" w:hAnsi="Calibri" w:cs="Calibri"/>
      <w:i/>
      <w:iCs/>
      <w:sz w:val="24"/>
      <w:szCs w:val="24"/>
    </w:rPr>
  </w:style>
  <w:style w:type="character" w:customStyle="1" w:styleId="Heading9Char">
    <w:name w:val="Heading 9 Char"/>
    <w:basedOn w:val="Bekezdsalapbettpusa"/>
    <w:uiPriority w:val="99"/>
    <w:semiHidden/>
    <w:locked/>
    <w:rsid w:val="003949F4"/>
    <w:rPr>
      <w:rFonts w:ascii="Cambria" w:hAnsi="Cambria" w:cs="Cambria"/>
    </w:rPr>
  </w:style>
  <w:style w:type="paragraph" w:styleId="Buborkszveg">
    <w:name w:val="Balloon Text"/>
    <w:basedOn w:val="Norml"/>
    <w:link w:val="BuborkszvegChar"/>
    <w:uiPriority w:val="99"/>
    <w:semiHidden/>
    <w:locked/>
    <w:rsid w:val="00AA11CE"/>
    <w:rPr>
      <w:sz w:val="20"/>
      <w:szCs w:val="20"/>
    </w:rPr>
  </w:style>
  <w:style w:type="character" w:customStyle="1" w:styleId="BalloonTextChar">
    <w:name w:val="Balloon Text Char"/>
    <w:basedOn w:val="Bekezdsalapbettpusa"/>
    <w:uiPriority w:val="99"/>
    <w:semiHidden/>
    <w:locked/>
    <w:rsid w:val="00CC3ADB"/>
    <w:rPr>
      <w:rFonts w:ascii="Lucida Grande" w:hAnsi="Lucida Grande" w:cs="Lucida Grande"/>
      <w:sz w:val="18"/>
      <w:szCs w:val="18"/>
    </w:rPr>
  </w:style>
  <w:style w:type="character" w:customStyle="1" w:styleId="Cmsor1Char">
    <w:name w:val="Címsor 1 Char"/>
    <w:link w:val="Cmsor1"/>
    <w:locked/>
    <w:rsid w:val="00703176"/>
    <w:rPr>
      <w:b/>
      <w:caps/>
      <w:spacing w:val="28"/>
      <w:sz w:val="24"/>
      <w:u w:val="single"/>
      <w:lang w:val="hu-HU" w:eastAsia="hu-HU"/>
    </w:rPr>
  </w:style>
  <w:style w:type="character" w:customStyle="1" w:styleId="Cmsor2Char">
    <w:name w:val="Címsor 2 Char"/>
    <w:link w:val="Cmsor2"/>
    <w:uiPriority w:val="9"/>
    <w:locked/>
    <w:rsid w:val="00703176"/>
    <w:rPr>
      <w:b/>
      <w:smallCaps/>
      <w:lang w:val="hu-HU" w:eastAsia="hu-HU"/>
    </w:rPr>
  </w:style>
  <w:style w:type="character" w:customStyle="1" w:styleId="Cmsor3Char">
    <w:name w:val="Címsor 3 Char"/>
    <w:link w:val="Cmsor3"/>
    <w:uiPriority w:val="99"/>
    <w:locked/>
    <w:rsid w:val="00703176"/>
    <w:rPr>
      <w:b/>
      <w:lang w:val="hu-HU" w:eastAsia="hu-HU"/>
    </w:rPr>
  </w:style>
  <w:style w:type="character" w:customStyle="1" w:styleId="Cmsor4Char">
    <w:name w:val="Címsor 4 Char"/>
    <w:link w:val="Cmsor4"/>
    <w:uiPriority w:val="99"/>
    <w:locked/>
    <w:rsid w:val="00703176"/>
    <w:rPr>
      <w:lang w:val="hu-HU" w:eastAsia="hu-HU"/>
    </w:rPr>
  </w:style>
  <w:style w:type="character" w:customStyle="1" w:styleId="Cmsor5Char">
    <w:name w:val="Címsor 5 Char"/>
    <w:link w:val="Cmsor5"/>
    <w:uiPriority w:val="9"/>
    <w:locked/>
    <w:rsid w:val="00703176"/>
    <w:rPr>
      <w:lang w:val="hu-HU" w:eastAsia="hu-HU"/>
    </w:rPr>
  </w:style>
  <w:style w:type="character" w:customStyle="1" w:styleId="Cmsor6Char">
    <w:name w:val="Címsor 6 Char"/>
    <w:link w:val="Cmsor6"/>
    <w:uiPriority w:val="9"/>
    <w:locked/>
    <w:rsid w:val="00703176"/>
    <w:rPr>
      <w:b/>
      <w:sz w:val="40"/>
      <w:lang w:val="hu-HU" w:eastAsia="hu-HU"/>
    </w:rPr>
  </w:style>
  <w:style w:type="character" w:customStyle="1" w:styleId="Cmsor7Char">
    <w:name w:val="Címsor 7 Char"/>
    <w:link w:val="Cmsor7"/>
    <w:uiPriority w:val="99"/>
    <w:locked/>
    <w:rsid w:val="00703176"/>
    <w:rPr>
      <w:lang w:val="en-GB" w:eastAsia="hu-HU"/>
    </w:rPr>
  </w:style>
  <w:style w:type="character" w:customStyle="1" w:styleId="Cmsor8Char">
    <w:name w:val="Címsor 8 Char"/>
    <w:link w:val="Cmsor8"/>
    <w:uiPriority w:val="99"/>
    <w:locked/>
    <w:rsid w:val="00703176"/>
    <w:rPr>
      <w:lang w:val="hu-HU" w:eastAsia="hu-HU"/>
    </w:rPr>
  </w:style>
  <w:style w:type="character" w:customStyle="1" w:styleId="Cmsor9Char">
    <w:name w:val="Címsor 9 Char"/>
    <w:link w:val="Cmsor9"/>
    <w:uiPriority w:val="99"/>
    <w:locked/>
    <w:rsid w:val="00703176"/>
    <w:rPr>
      <w:u w:val="single"/>
      <w:lang w:val="hu-HU" w:eastAsia="hu-HU"/>
    </w:rPr>
  </w:style>
  <w:style w:type="character" w:customStyle="1" w:styleId="BalloonTextChar4">
    <w:name w:val="Balloon Text Char4"/>
    <w:uiPriority w:val="99"/>
    <w:semiHidden/>
    <w:locked/>
    <w:rsid w:val="00CC3ADB"/>
    <w:rPr>
      <w:rFonts w:ascii="Lucida Grande" w:hAnsi="Lucida Grande"/>
      <w:sz w:val="18"/>
    </w:rPr>
  </w:style>
  <w:style w:type="character" w:customStyle="1" w:styleId="BalloonTextChar3">
    <w:name w:val="Balloon Text Char3"/>
    <w:uiPriority w:val="99"/>
    <w:semiHidden/>
    <w:locked/>
    <w:rsid w:val="00CC3ADB"/>
    <w:rPr>
      <w:rFonts w:ascii="Lucida Grande" w:hAnsi="Lucida Grande"/>
      <w:sz w:val="18"/>
    </w:rPr>
  </w:style>
  <w:style w:type="character" w:customStyle="1" w:styleId="BalloonTextChar2">
    <w:name w:val="Balloon Text Char2"/>
    <w:uiPriority w:val="99"/>
    <w:semiHidden/>
    <w:locked/>
    <w:rsid w:val="00CC3ADB"/>
    <w:rPr>
      <w:rFonts w:ascii="Lucida Grande" w:hAnsi="Lucida Grande"/>
      <w:sz w:val="18"/>
    </w:rPr>
  </w:style>
  <w:style w:type="paragraph" w:styleId="Cm">
    <w:name w:val="Title"/>
    <w:basedOn w:val="Norml"/>
    <w:next w:val="Norml"/>
    <w:link w:val="CmChar"/>
    <w:uiPriority w:val="99"/>
    <w:qFormat/>
    <w:rsid w:val="00076C58"/>
    <w:pPr>
      <w:spacing w:before="120" w:after="240" w:line="360" w:lineRule="auto"/>
      <w:ind w:left="284"/>
      <w:jc w:val="center"/>
    </w:pPr>
    <w:rPr>
      <w:rFonts w:ascii="Cambria" w:hAnsi="Cambria"/>
      <w:b/>
      <w:kern w:val="28"/>
      <w:sz w:val="32"/>
      <w:szCs w:val="20"/>
    </w:rPr>
  </w:style>
  <w:style w:type="character" w:customStyle="1" w:styleId="TitleChar">
    <w:name w:val="Title Char"/>
    <w:basedOn w:val="Bekezdsalapbettpusa"/>
    <w:uiPriority w:val="99"/>
    <w:locked/>
    <w:rsid w:val="003949F4"/>
    <w:rPr>
      <w:rFonts w:ascii="Cambria" w:hAnsi="Cambria" w:cs="Cambria"/>
      <w:b/>
      <w:bCs/>
      <w:kern w:val="28"/>
      <w:sz w:val="32"/>
      <w:szCs w:val="32"/>
    </w:rPr>
  </w:style>
  <w:style w:type="character" w:customStyle="1" w:styleId="CmChar">
    <w:name w:val="Cím Char"/>
    <w:link w:val="Cm"/>
    <w:uiPriority w:val="99"/>
    <w:locked/>
    <w:rsid w:val="00703176"/>
    <w:rPr>
      <w:rFonts w:ascii="Cambria" w:hAnsi="Cambria"/>
      <w:b/>
      <w:kern w:val="28"/>
      <w:sz w:val="32"/>
    </w:rPr>
  </w:style>
  <w:style w:type="paragraph" w:customStyle="1" w:styleId="alcm1">
    <w:name w:val="alcím.1."/>
    <w:basedOn w:val="Norml"/>
    <w:next w:val="Norml"/>
    <w:uiPriority w:val="99"/>
    <w:rsid w:val="00076C58"/>
    <w:pPr>
      <w:tabs>
        <w:tab w:val="left" w:pos="720"/>
        <w:tab w:val="left" w:pos="1440"/>
        <w:tab w:val="left" w:pos="2016"/>
        <w:tab w:val="right" w:pos="9072"/>
      </w:tabs>
      <w:spacing w:after="240" w:line="240" w:lineRule="exact"/>
      <w:ind w:left="284"/>
      <w:jc w:val="center"/>
    </w:pPr>
    <w:rPr>
      <w:smallCaps/>
      <w:spacing w:val="20"/>
      <w:sz w:val="28"/>
      <w:szCs w:val="28"/>
    </w:rPr>
  </w:style>
  <w:style w:type="paragraph" w:styleId="lfej">
    <w:name w:val="header"/>
    <w:aliases w:val="Header1,ƒl?fej,*Header,hd,he Char"/>
    <w:basedOn w:val="Norml"/>
    <w:link w:val="lfejChar"/>
    <w:uiPriority w:val="99"/>
    <w:rsid w:val="00076C58"/>
    <w:pPr>
      <w:tabs>
        <w:tab w:val="center" w:pos="4536"/>
        <w:tab w:val="right" w:pos="9072"/>
      </w:tabs>
      <w:ind w:left="284"/>
      <w:jc w:val="both"/>
    </w:pPr>
    <w:rPr>
      <w:szCs w:val="20"/>
    </w:rPr>
  </w:style>
  <w:style w:type="character" w:customStyle="1" w:styleId="HeaderChar">
    <w:name w:val="Header Char"/>
    <w:basedOn w:val="Bekezdsalapbettpusa"/>
    <w:uiPriority w:val="99"/>
    <w:semiHidden/>
    <w:locked/>
    <w:rsid w:val="00703176"/>
    <w:rPr>
      <w:rFonts w:cs="Times New Roman"/>
      <w:sz w:val="24"/>
      <w:szCs w:val="24"/>
    </w:rPr>
  </w:style>
  <w:style w:type="paragraph" w:styleId="TJ1">
    <w:name w:val="toc 1"/>
    <w:basedOn w:val="Norml"/>
    <w:next w:val="Norml"/>
    <w:autoRedefine/>
    <w:uiPriority w:val="39"/>
    <w:rsid w:val="00076C58"/>
    <w:pPr>
      <w:widowControl w:val="0"/>
      <w:spacing w:before="120" w:after="120"/>
      <w:ind w:left="284"/>
      <w:jc w:val="both"/>
    </w:pPr>
    <w:rPr>
      <w:b/>
      <w:bCs/>
      <w:caps/>
    </w:rPr>
  </w:style>
  <w:style w:type="paragraph" w:customStyle="1" w:styleId="Stlus1">
    <w:name w:val="Stílus1"/>
    <w:basedOn w:val="Norml"/>
    <w:uiPriority w:val="99"/>
    <w:rsid w:val="00076C58"/>
    <w:pPr>
      <w:numPr>
        <w:numId w:val="1"/>
      </w:numPr>
      <w:tabs>
        <w:tab w:val="left" w:pos="720"/>
        <w:tab w:val="left" w:pos="1440"/>
        <w:tab w:val="left" w:pos="2016"/>
        <w:tab w:val="right" w:pos="9072"/>
      </w:tabs>
      <w:spacing w:line="240" w:lineRule="exact"/>
      <w:jc w:val="both"/>
    </w:pPr>
    <w:rPr>
      <w:b/>
      <w:bCs/>
      <w:smallCaps/>
    </w:rPr>
  </w:style>
  <w:style w:type="paragraph" w:styleId="TJ2">
    <w:name w:val="toc 2"/>
    <w:basedOn w:val="Norml"/>
    <w:next w:val="Norml"/>
    <w:autoRedefine/>
    <w:uiPriority w:val="39"/>
    <w:rsid w:val="002D5F7C"/>
    <w:pPr>
      <w:tabs>
        <w:tab w:val="left" w:pos="960"/>
        <w:tab w:val="right" w:leader="hyphen" w:pos="9060"/>
      </w:tabs>
      <w:ind w:left="240"/>
      <w:jc w:val="both"/>
    </w:pPr>
    <w:rPr>
      <w:noProof/>
      <w:spacing w:val="40"/>
    </w:rPr>
  </w:style>
  <w:style w:type="paragraph" w:styleId="TJ3">
    <w:name w:val="toc 3"/>
    <w:basedOn w:val="Norml"/>
    <w:next w:val="Norml"/>
    <w:autoRedefine/>
    <w:uiPriority w:val="39"/>
    <w:rsid w:val="00076C58"/>
    <w:pPr>
      <w:ind w:left="480"/>
      <w:jc w:val="both"/>
    </w:pPr>
  </w:style>
  <w:style w:type="character" w:styleId="Hiperhivatkozs">
    <w:name w:val="Hyperlink"/>
    <w:basedOn w:val="Bekezdsalapbettpusa"/>
    <w:uiPriority w:val="99"/>
    <w:rsid w:val="00076C58"/>
    <w:rPr>
      <w:rFonts w:cs="Times New Roman"/>
      <w:color w:val="0000FF"/>
      <w:u w:val="single"/>
    </w:rPr>
  </w:style>
  <w:style w:type="paragraph" w:styleId="Szvegtrzs">
    <w:name w:val="Body Text"/>
    <w:aliases w:val="Standard paragraph,normabeh"/>
    <w:basedOn w:val="Norml"/>
    <w:link w:val="SzvegtrzsChar"/>
    <w:uiPriority w:val="99"/>
    <w:rsid w:val="00076C58"/>
    <w:pPr>
      <w:tabs>
        <w:tab w:val="left" w:pos="720"/>
        <w:tab w:val="left" w:pos="1440"/>
        <w:tab w:val="left" w:pos="2016"/>
        <w:tab w:val="right" w:pos="9072"/>
      </w:tabs>
      <w:spacing w:after="120"/>
      <w:ind w:left="284"/>
      <w:jc w:val="both"/>
    </w:pPr>
    <w:rPr>
      <w:szCs w:val="20"/>
    </w:rPr>
  </w:style>
  <w:style w:type="character" w:customStyle="1" w:styleId="BodyTextChar">
    <w:name w:val="Body Text Char"/>
    <w:basedOn w:val="Bekezdsalapbettpusa"/>
    <w:uiPriority w:val="99"/>
    <w:semiHidden/>
    <w:locked/>
    <w:rsid w:val="00703176"/>
    <w:rPr>
      <w:rFonts w:cs="Times New Roman"/>
      <w:sz w:val="24"/>
      <w:szCs w:val="24"/>
    </w:rPr>
  </w:style>
  <w:style w:type="paragraph" w:styleId="TJ4">
    <w:name w:val="toc 4"/>
    <w:basedOn w:val="Norml"/>
    <w:next w:val="Norml"/>
    <w:autoRedefine/>
    <w:uiPriority w:val="99"/>
    <w:semiHidden/>
    <w:rsid w:val="00076C58"/>
    <w:pPr>
      <w:ind w:left="720"/>
      <w:jc w:val="both"/>
    </w:pPr>
    <w:rPr>
      <w:rFonts w:ascii="Garamond" w:hAnsi="Garamond" w:cs="Garamond"/>
    </w:rPr>
  </w:style>
  <w:style w:type="paragraph" w:customStyle="1" w:styleId="BodyText1">
    <w:name w:val="Body Text1"/>
    <w:basedOn w:val="Norml"/>
    <w:rsid w:val="00076C58"/>
    <w:pPr>
      <w:ind w:left="284"/>
      <w:jc w:val="both"/>
    </w:pPr>
  </w:style>
  <w:style w:type="paragraph" w:styleId="Felsorols3">
    <w:name w:val="List Bullet 3"/>
    <w:basedOn w:val="Norml"/>
    <w:autoRedefine/>
    <w:uiPriority w:val="99"/>
    <w:rsid w:val="0084484F"/>
    <w:pPr>
      <w:ind w:left="567"/>
      <w:jc w:val="both"/>
    </w:pPr>
  </w:style>
  <w:style w:type="paragraph" w:styleId="Szvegtrzs3">
    <w:name w:val="Body Text 3"/>
    <w:basedOn w:val="Norml"/>
    <w:link w:val="Szvegtrzs3Char"/>
    <w:uiPriority w:val="99"/>
    <w:rsid w:val="00076C58"/>
    <w:pPr>
      <w:spacing w:after="120"/>
    </w:pPr>
    <w:rPr>
      <w:sz w:val="16"/>
      <w:szCs w:val="20"/>
    </w:rPr>
  </w:style>
  <w:style w:type="character" w:customStyle="1" w:styleId="BodyText3Char">
    <w:name w:val="Body Text 3 Char"/>
    <w:basedOn w:val="Bekezdsalapbettpusa"/>
    <w:uiPriority w:val="99"/>
    <w:semiHidden/>
    <w:locked/>
    <w:rsid w:val="003949F4"/>
    <w:rPr>
      <w:rFonts w:cs="Times New Roman"/>
      <w:sz w:val="16"/>
      <w:szCs w:val="16"/>
    </w:rPr>
  </w:style>
  <w:style w:type="character" w:customStyle="1" w:styleId="Szvegtrzs3Char">
    <w:name w:val="Szövegtörzs 3 Char"/>
    <w:link w:val="Szvegtrzs3"/>
    <w:uiPriority w:val="99"/>
    <w:locked/>
    <w:rsid w:val="00703176"/>
    <w:rPr>
      <w:sz w:val="16"/>
    </w:rPr>
  </w:style>
  <w:style w:type="paragraph" w:styleId="NormlWeb">
    <w:name w:val="Normal (Web)"/>
    <w:basedOn w:val="Norml"/>
    <w:uiPriority w:val="99"/>
    <w:rsid w:val="00076C58"/>
    <w:pPr>
      <w:spacing w:before="100" w:beforeAutospacing="1" w:after="100" w:afterAutospacing="1"/>
      <w:ind w:left="284"/>
      <w:jc w:val="both"/>
    </w:pPr>
    <w:rPr>
      <w:rFonts w:ascii="Arial Unicode MS" w:eastAsia="Arial Unicode MS" w:hAnsi="Arial Unicode MS" w:cs="Arial Unicode MS"/>
      <w:color w:val="000000"/>
    </w:rPr>
  </w:style>
  <w:style w:type="paragraph" w:styleId="llb">
    <w:name w:val="footer"/>
    <w:basedOn w:val="Norml"/>
    <w:link w:val="llbChar"/>
    <w:uiPriority w:val="99"/>
    <w:rsid w:val="00076C58"/>
    <w:pPr>
      <w:tabs>
        <w:tab w:val="center" w:pos="4153"/>
        <w:tab w:val="right" w:pos="8306"/>
      </w:tabs>
    </w:pPr>
    <w:rPr>
      <w:sz w:val="16"/>
      <w:szCs w:val="20"/>
    </w:rPr>
  </w:style>
  <w:style w:type="character" w:customStyle="1" w:styleId="FooterChar">
    <w:name w:val="Footer Char"/>
    <w:basedOn w:val="Bekezdsalapbettpusa"/>
    <w:uiPriority w:val="99"/>
    <w:locked/>
    <w:rsid w:val="00703176"/>
    <w:rPr>
      <w:rFonts w:cs="Times New Roman"/>
      <w:sz w:val="24"/>
      <w:szCs w:val="24"/>
    </w:rPr>
  </w:style>
  <w:style w:type="character" w:customStyle="1" w:styleId="llbChar">
    <w:name w:val="Élőláb Char"/>
    <w:link w:val="llb"/>
    <w:uiPriority w:val="99"/>
    <w:locked/>
    <w:rsid w:val="006723A9"/>
    <w:rPr>
      <w:sz w:val="16"/>
    </w:rPr>
  </w:style>
  <w:style w:type="character" w:styleId="Oldalszm">
    <w:name w:val="page number"/>
    <w:basedOn w:val="Bekezdsalapbettpusa"/>
    <w:uiPriority w:val="99"/>
    <w:rsid w:val="00076C58"/>
    <w:rPr>
      <w:rFonts w:cs="Times New Roman"/>
    </w:rPr>
  </w:style>
  <w:style w:type="paragraph" w:styleId="TJ5">
    <w:name w:val="toc 5"/>
    <w:basedOn w:val="Norml"/>
    <w:next w:val="Norml"/>
    <w:autoRedefine/>
    <w:uiPriority w:val="99"/>
    <w:semiHidden/>
    <w:rsid w:val="00076C58"/>
    <w:pPr>
      <w:spacing w:after="100"/>
      <w:ind w:left="960"/>
    </w:pPr>
    <w:rPr>
      <w:rFonts w:ascii="Cambria" w:hAnsi="Cambria" w:cs="Cambria"/>
      <w:lang w:val="cs-CZ" w:eastAsia="en-US"/>
    </w:rPr>
  </w:style>
  <w:style w:type="paragraph" w:styleId="TJ6">
    <w:name w:val="toc 6"/>
    <w:basedOn w:val="Norml"/>
    <w:next w:val="Norml"/>
    <w:autoRedefine/>
    <w:uiPriority w:val="99"/>
    <w:semiHidden/>
    <w:rsid w:val="00076C58"/>
    <w:pPr>
      <w:spacing w:after="100"/>
      <w:ind w:left="1200"/>
    </w:pPr>
    <w:rPr>
      <w:rFonts w:ascii="Cambria" w:hAnsi="Cambria" w:cs="Cambria"/>
      <w:lang w:val="cs-CZ" w:eastAsia="en-US"/>
    </w:rPr>
  </w:style>
  <w:style w:type="paragraph" w:styleId="TJ7">
    <w:name w:val="toc 7"/>
    <w:basedOn w:val="Norml"/>
    <w:next w:val="Norml"/>
    <w:autoRedefine/>
    <w:uiPriority w:val="99"/>
    <w:semiHidden/>
    <w:rsid w:val="00076C58"/>
    <w:pPr>
      <w:spacing w:after="100"/>
      <w:ind w:left="1440"/>
    </w:pPr>
    <w:rPr>
      <w:rFonts w:ascii="Cambria" w:hAnsi="Cambria" w:cs="Cambria"/>
      <w:lang w:val="cs-CZ" w:eastAsia="en-US"/>
    </w:rPr>
  </w:style>
  <w:style w:type="paragraph" w:styleId="TJ8">
    <w:name w:val="toc 8"/>
    <w:basedOn w:val="Norml"/>
    <w:next w:val="Norml"/>
    <w:autoRedefine/>
    <w:uiPriority w:val="99"/>
    <w:semiHidden/>
    <w:rsid w:val="00076C58"/>
    <w:pPr>
      <w:spacing w:after="100"/>
      <w:ind w:left="1680"/>
    </w:pPr>
    <w:rPr>
      <w:rFonts w:ascii="Cambria" w:hAnsi="Cambria" w:cs="Cambria"/>
      <w:lang w:val="cs-CZ" w:eastAsia="en-US"/>
    </w:rPr>
  </w:style>
  <w:style w:type="paragraph" w:styleId="TJ9">
    <w:name w:val="toc 9"/>
    <w:basedOn w:val="Norml"/>
    <w:next w:val="Norml"/>
    <w:autoRedefine/>
    <w:uiPriority w:val="99"/>
    <w:semiHidden/>
    <w:rsid w:val="00076C58"/>
    <w:pPr>
      <w:spacing w:after="100"/>
      <w:ind w:left="1920"/>
    </w:pPr>
    <w:rPr>
      <w:rFonts w:ascii="Cambria" w:hAnsi="Cambria" w:cs="Cambria"/>
      <w:lang w:val="cs-CZ" w:eastAsia="en-US"/>
    </w:rPr>
  </w:style>
  <w:style w:type="character" w:customStyle="1" w:styleId="lfejChar">
    <w:name w:val="Élőfej Char"/>
    <w:aliases w:val="Header1 Char,ƒl?fej Char,*Header Char,hd Char,he Char Char"/>
    <w:link w:val="lfej"/>
    <w:uiPriority w:val="99"/>
    <w:locked/>
    <w:rsid w:val="00076C58"/>
    <w:rPr>
      <w:sz w:val="24"/>
      <w:lang w:val="hu-HU" w:eastAsia="hu-HU"/>
    </w:rPr>
  </w:style>
  <w:style w:type="paragraph" w:styleId="Lbjegyzetszveg">
    <w:name w:val="footnote text"/>
    <w:aliases w:val="Lábjegyzetszöveg Char1 Char,Lábjegyzetszöveg Char Char Char,Footnote Char Char Char,Char1 Char Char Char,Footnote Char1 Char,Char1 Char1 Char,Footnote Char,Char1 Char,Lábjegyzetszöveg Char1,Lábjegyzetszöveg Char Char,Footnote Text Char1"/>
    <w:basedOn w:val="Norml"/>
    <w:link w:val="LbjegyzetszvegChar"/>
    <w:qFormat/>
    <w:rsid w:val="00076C58"/>
    <w:rPr>
      <w:szCs w:val="20"/>
    </w:rPr>
  </w:style>
  <w:style w:type="character" w:customStyle="1" w:styleId="FootnoteTextChar">
    <w:name w:val="Footnote Text Char"/>
    <w:aliases w:val="Lábjegyzetszöveg Char1 Char Char,Lábjegyzetszöveg Char Char Char Char,Footnote Char Char Char Char,Char1 Char Char Char Char,Footnote Char1 Char Char,Char1 Char1 Char Char,Footnote Char Char,Char1 Char Char"/>
    <w:basedOn w:val="Bekezdsalapbettpusa"/>
    <w:uiPriority w:val="99"/>
    <w:semiHidden/>
    <w:locked/>
    <w:rsid w:val="00703176"/>
    <w:rPr>
      <w:rFonts w:cs="Times New Roman"/>
      <w:sz w:val="20"/>
      <w:szCs w:val="20"/>
    </w:rPr>
  </w:style>
  <w:style w:type="character" w:customStyle="1" w:styleId="LbjegyzetszvegChar">
    <w:name w:val="Lábjegyzetszöveg Char"/>
    <w:aliases w:val="Lábjegyzetszöveg Char1 Char Char1,Lábjegyzetszöveg Char Char Char Char1,Footnote Char Char Char Char1,Char1 Char Char Char Char1,Footnote Char1 Char Char1,Char1 Char1 Char Char1,Footnote Char Char1,Char1 Char Char1"/>
    <w:link w:val="Lbjegyzetszveg"/>
    <w:locked/>
    <w:rsid w:val="00076C58"/>
    <w:rPr>
      <w:sz w:val="24"/>
      <w:lang w:val="hu-HU" w:eastAsia="hu-HU"/>
    </w:rPr>
  </w:style>
  <w:style w:type="character" w:styleId="Lbjegyzet-hivatkozs">
    <w:name w:val="footnote reference"/>
    <w:aliases w:val="BVI fnr,Footnote symbol,Times 10 Point,Exposant 3 Point,Footnote Reference Number, Exposant 3 Point"/>
    <w:basedOn w:val="Bekezdsalapbettpusa"/>
    <w:uiPriority w:val="99"/>
    <w:rsid w:val="00076C58"/>
    <w:rPr>
      <w:rFonts w:cs="Times New Roman"/>
      <w:vertAlign w:val="superscript"/>
    </w:rPr>
  </w:style>
  <w:style w:type="character" w:customStyle="1" w:styleId="SzvegtrzsChar">
    <w:name w:val="Szövegtörzs Char"/>
    <w:aliases w:val="Standard paragraph Char,normabeh Char"/>
    <w:link w:val="Szvegtrzs"/>
    <w:uiPriority w:val="99"/>
    <w:locked/>
    <w:rsid w:val="00076C58"/>
    <w:rPr>
      <w:sz w:val="24"/>
      <w:lang w:val="hu-HU" w:eastAsia="hu-HU"/>
    </w:rPr>
  </w:style>
  <w:style w:type="table" w:styleId="Rcsostblzat">
    <w:name w:val="Table Grid"/>
    <w:basedOn w:val="Normltblzat"/>
    <w:rsid w:val="00076C5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Cm">
    <w:name w:val="FôCím"/>
    <w:basedOn w:val="Norml"/>
    <w:uiPriority w:val="99"/>
    <w:rsid w:val="004D2D76"/>
    <w:pPr>
      <w:keepNext/>
      <w:keepLines/>
      <w:spacing w:before="480" w:after="240"/>
      <w:jc w:val="center"/>
    </w:pPr>
    <w:rPr>
      <w:b/>
      <w:bCs/>
      <w:sz w:val="28"/>
      <w:szCs w:val="28"/>
      <w:lang w:eastAsia="en-US"/>
    </w:rPr>
  </w:style>
  <w:style w:type="character" w:customStyle="1" w:styleId="BuborkszvegChar">
    <w:name w:val="Buborékszöveg Char"/>
    <w:link w:val="Buborkszveg"/>
    <w:uiPriority w:val="99"/>
    <w:semiHidden/>
    <w:locked/>
    <w:rsid w:val="00AA11CE"/>
    <w:rPr>
      <w:sz w:val="20"/>
      <w:szCs w:val="20"/>
    </w:rPr>
  </w:style>
  <w:style w:type="paragraph" w:styleId="Felsorols0">
    <w:name w:val="List Bullet"/>
    <w:basedOn w:val="Norml"/>
    <w:autoRedefine/>
    <w:uiPriority w:val="99"/>
    <w:locked/>
    <w:rsid w:val="00514E4E"/>
    <w:pPr>
      <w:tabs>
        <w:tab w:val="num" w:pos="644"/>
      </w:tabs>
      <w:ind w:left="360" w:hanging="360"/>
      <w:jc w:val="both"/>
    </w:pPr>
  </w:style>
  <w:style w:type="paragraph" w:customStyle="1" w:styleId="Stlus2">
    <w:name w:val="Stílus2"/>
    <w:basedOn w:val="Norml"/>
    <w:next w:val="Norml"/>
    <w:rsid w:val="00514E4E"/>
    <w:pPr>
      <w:spacing w:before="240" w:after="480"/>
      <w:jc w:val="center"/>
    </w:pPr>
    <w:rPr>
      <w:smallCaps/>
      <w:spacing w:val="44"/>
      <w:u w:val="words"/>
    </w:rPr>
  </w:style>
  <w:style w:type="paragraph" w:styleId="Listaszerbekezds">
    <w:name w:val="List Paragraph"/>
    <w:aliases w:val="Welt L,lista_2,Színes lista – 1. jelölőszín1,List Paragraph à moi,Számozott lista 1,Eszeri felsorolás,Bullet List,FooterText,numbered,Paragraphe de liste1,Bulletr List Paragraph,列出段落,列出段落1,Listeafsnit1,リスト段落1,Dot pt,LISTA"/>
    <w:basedOn w:val="Norml"/>
    <w:link w:val="ListaszerbekezdsChar"/>
    <w:uiPriority w:val="34"/>
    <w:qFormat/>
    <w:rsid w:val="00BF2775"/>
    <w:pPr>
      <w:ind w:left="720"/>
    </w:pPr>
  </w:style>
  <w:style w:type="paragraph" w:customStyle="1" w:styleId="standard">
    <w:name w:val="standard"/>
    <w:basedOn w:val="Norml"/>
    <w:rsid w:val="00274499"/>
    <w:rPr>
      <w:rFonts w:ascii="&amp;#39" w:hAnsi="&amp;#39" w:cs="&amp;#39"/>
    </w:rPr>
  </w:style>
  <w:style w:type="character" w:customStyle="1" w:styleId="bot">
    <w:name w:val="bot"/>
    <w:uiPriority w:val="99"/>
    <w:rsid w:val="001E76AA"/>
  </w:style>
  <w:style w:type="character" w:customStyle="1" w:styleId="skypepnhprintcontainer">
    <w:name w:val="skype_pnh_print_container"/>
    <w:uiPriority w:val="99"/>
    <w:rsid w:val="001E76AA"/>
  </w:style>
  <w:style w:type="character" w:styleId="Jegyzethivatkozs">
    <w:name w:val="annotation reference"/>
    <w:basedOn w:val="Bekezdsalapbettpusa"/>
    <w:locked/>
    <w:rsid w:val="001E76AA"/>
    <w:rPr>
      <w:rFonts w:cs="Times New Roman"/>
      <w:sz w:val="16"/>
      <w:szCs w:val="16"/>
    </w:rPr>
  </w:style>
  <w:style w:type="paragraph" w:styleId="Jegyzetszveg">
    <w:name w:val="annotation text"/>
    <w:basedOn w:val="Norml"/>
    <w:link w:val="JegyzetszvegChar"/>
    <w:uiPriority w:val="99"/>
    <w:locked/>
    <w:rsid w:val="001E76AA"/>
    <w:rPr>
      <w:sz w:val="20"/>
      <w:szCs w:val="20"/>
    </w:rPr>
  </w:style>
  <w:style w:type="character" w:customStyle="1" w:styleId="CommentTextChar">
    <w:name w:val="Comment Text Char"/>
    <w:basedOn w:val="Bekezdsalapbettpusa"/>
    <w:uiPriority w:val="99"/>
    <w:semiHidden/>
    <w:locked/>
    <w:rsid w:val="003949F4"/>
    <w:rPr>
      <w:rFonts w:cs="Times New Roman"/>
      <w:sz w:val="20"/>
      <w:szCs w:val="20"/>
    </w:rPr>
  </w:style>
  <w:style w:type="character" w:customStyle="1" w:styleId="JegyzetszvegChar">
    <w:name w:val="Jegyzetszöveg Char"/>
    <w:link w:val="Jegyzetszveg"/>
    <w:uiPriority w:val="99"/>
    <w:locked/>
    <w:rsid w:val="002D1528"/>
    <w:rPr>
      <w:sz w:val="20"/>
    </w:rPr>
  </w:style>
  <w:style w:type="paragraph" w:styleId="Szvegtrzsbehzssal2">
    <w:name w:val="Body Text Indent 2"/>
    <w:basedOn w:val="Norml"/>
    <w:link w:val="Szvegtrzsbehzssal2Char"/>
    <w:uiPriority w:val="99"/>
    <w:rsid w:val="00DF56A2"/>
    <w:pPr>
      <w:widowControl w:val="0"/>
      <w:ind w:left="284" w:hanging="284"/>
      <w:jc w:val="both"/>
    </w:pPr>
    <w:rPr>
      <w:rFonts w:ascii="Arial" w:hAnsi="Arial" w:cs="Arial"/>
    </w:rPr>
  </w:style>
  <w:style w:type="character" w:customStyle="1" w:styleId="Szvegtrzsbehzssal2Char">
    <w:name w:val="Szövegtörzs behúzással 2 Char"/>
    <w:basedOn w:val="Bekezdsalapbettpusa"/>
    <w:link w:val="Szvegtrzsbehzssal2"/>
    <w:uiPriority w:val="99"/>
    <w:semiHidden/>
    <w:locked/>
    <w:rsid w:val="003949F4"/>
    <w:rPr>
      <w:rFonts w:cs="Times New Roman"/>
      <w:sz w:val="24"/>
      <w:szCs w:val="24"/>
    </w:rPr>
  </w:style>
  <w:style w:type="paragraph" w:customStyle="1" w:styleId="Char">
    <w:name w:val="Char"/>
    <w:basedOn w:val="Norml"/>
    <w:uiPriority w:val="99"/>
    <w:rsid w:val="00DF56A2"/>
    <w:pPr>
      <w:spacing w:after="160" w:line="240" w:lineRule="exact"/>
    </w:pPr>
    <w:rPr>
      <w:rFonts w:ascii="Verdana" w:hAnsi="Verdana" w:cs="Verdana"/>
      <w:sz w:val="20"/>
      <w:szCs w:val="20"/>
      <w:lang w:val="en-US" w:eastAsia="en-US"/>
    </w:rPr>
  </w:style>
  <w:style w:type="paragraph" w:styleId="Szvegtrzsbehzssal">
    <w:name w:val="Body Text Indent"/>
    <w:basedOn w:val="Norml"/>
    <w:link w:val="SzvegtrzsbehzssalChar"/>
    <w:uiPriority w:val="99"/>
    <w:locked/>
    <w:rsid w:val="00DF56A2"/>
    <w:pPr>
      <w:spacing w:after="120"/>
      <w:ind w:left="283"/>
    </w:pPr>
  </w:style>
  <w:style w:type="character" w:customStyle="1" w:styleId="SzvegtrzsbehzssalChar">
    <w:name w:val="Szövegtörzs behúzással Char"/>
    <w:basedOn w:val="Bekezdsalapbettpusa"/>
    <w:link w:val="Szvegtrzsbehzssal"/>
    <w:uiPriority w:val="99"/>
    <w:semiHidden/>
    <w:locked/>
    <w:rsid w:val="003949F4"/>
    <w:rPr>
      <w:rFonts w:cs="Times New Roman"/>
      <w:sz w:val="24"/>
      <w:szCs w:val="24"/>
    </w:rPr>
  </w:style>
  <w:style w:type="paragraph" w:customStyle="1" w:styleId="Char1CharCharCharCharCharChar">
    <w:name w:val="Char1 Char Char Char Char Char Char"/>
    <w:basedOn w:val="Norml"/>
    <w:uiPriority w:val="99"/>
    <w:rsid w:val="00DF56A2"/>
    <w:pPr>
      <w:spacing w:after="160" w:line="240" w:lineRule="exact"/>
    </w:pPr>
    <w:rPr>
      <w:rFonts w:ascii="Verdana" w:hAnsi="Verdana" w:cs="Verdana"/>
      <w:sz w:val="20"/>
      <w:szCs w:val="20"/>
      <w:lang w:val="en-US" w:eastAsia="en-US"/>
    </w:rPr>
  </w:style>
  <w:style w:type="paragraph" w:customStyle="1" w:styleId="felsorols">
    <w:name w:val="felsorolás"/>
    <w:basedOn w:val="Norml"/>
    <w:uiPriority w:val="99"/>
    <w:rsid w:val="00DF56A2"/>
    <w:pPr>
      <w:numPr>
        <w:numId w:val="3"/>
      </w:numPr>
      <w:suppressAutoHyphens/>
      <w:spacing w:after="120" w:line="240" w:lineRule="atLeast"/>
      <w:ind w:right="284"/>
      <w:jc w:val="both"/>
    </w:pPr>
    <w:rPr>
      <w:rFonts w:ascii="Garamond" w:hAnsi="Garamond" w:cs="Garamond"/>
      <w:lang w:eastAsia="ar-SA"/>
    </w:rPr>
  </w:style>
  <w:style w:type="paragraph" w:customStyle="1" w:styleId="Stlus">
    <w:name w:val="Stílus"/>
    <w:uiPriority w:val="99"/>
    <w:rsid w:val="00DF56A2"/>
    <w:pPr>
      <w:widowControl w:val="0"/>
      <w:autoSpaceDE w:val="0"/>
      <w:autoSpaceDN w:val="0"/>
      <w:adjustRightInd w:val="0"/>
    </w:pPr>
    <w:rPr>
      <w:sz w:val="24"/>
      <w:szCs w:val="24"/>
    </w:rPr>
  </w:style>
  <w:style w:type="paragraph" w:customStyle="1" w:styleId="CharCharCharChar">
    <w:name w:val="Char Char Char Char"/>
    <w:basedOn w:val="Norml"/>
    <w:uiPriority w:val="99"/>
    <w:rsid w:val="00DF56A2"/>
    <w:pPr>
      <w:spacing w:after="160" w:line="240" w:lineRule="exact"/>
    </w:pPr>
    <w:rPr>
      <w:rFonts w:ascii="Verdana" w:hAnsi="Verdana" w:cs="Verdana"/>
      <w:sz w:val="20"/>
      <w:szCs w:val="20"/>
      <w:lang w:val="en-US" w:eastAsia="en-US"/>
    </w:rPr>
  </w:style>
  <w:style w:type="paragraph" w:customStyle="1" w:styleId="Char3CharCharChar">
    <w:name w:val="Char3 Char Char Char"/>
    <w:basedOn w:val="Norml"/>
    <w:uiPriority w:val="99"/>
    <w:rsid w:val="00DF56A2"/>
    <w:pPr>
      <w:spacing w:after="160" w:line="240" w:lineRule="exact"/>
    </w:pPr>
    <w:rPr>
      <w:rFonts w:ascii="Verdana" w:hAnsi="Verdana" w:cs="Verdana"/>
      <w:sz w:val="20"/>
      <w:szCs w:val="20"/>
      <w:lang w:val="en-US" w:eastAsia="en-US"/>
    </w:rPr>
  </w:style>
  <w:style w:type="character" w:customStyle="1" w:styleId="CharChar3">
    <w:name w:val="Char Char3"/>
    <w:uiPriority w:val="99"/>
    <w:rsid w:val="00DF56A2"/>
    <w:rPr>
      <w:b/>
      <w:i/>
      <w:sz w:val="26"/>
      <w:lang w:val="hu-HU" w:eastAsia="hu-HU"/>
    </w:rPr>
  </w:style>
  <w:style w:type="paragraph" w:customStyle="1" w:styleId="Listaszerbekezds1">
    <w:name w:val="Listaszerű bekezdés1"/>
    <w:basedOn w:val="Norml"/>
    <w:uiPriority w:val="99"/>
    <w:rsid w:val="00DF56A2"/>
    <w:pPr>
      <w:ind w:left="720"/>
    </w:pPr>
    <w:rPr>
      <w:rFonts w:ascii="Calibri" w:hAnsi="Calibri" w:cs="Calibri"/>
      <w:sz w:val="22"/>
      <w:szCs w:val="22"/>
      <w:lang w:eastAsia="en-US"/>
    </w:rPr>
  </w:style>
  <w:style w:type="character" w:customStyle="1" w:styleId="apple-style-span">
    <w:name w:val="apple-style-span"/>
    <w:uiPriority w:val="99"/>
    <w:rsid w:val="00DF56A2"/>
  </w:style>
  <w:style w:type="character" w:customStyle="1" w:styleId="CharChar14">
    <w:name w:val="Char Char14"/>
    <w:uiPriority w:val="99"/>
    <w:locked/>
    <w:rsid w:val="00D2725D"/>
    <w:rPr>
      <w:b/>
      <w:sz w:val="24"/>
      <w:lang w:val="hu-HU" w:eastAsia="hu-HU"/>
    </w:rPr>
  </w:style>
  <w:style w:type="paragraph" w:styleId="Megjegyzstrgya">
    <w:name w:val="annotation subject"/>
    <w:basedOn w:val="Jegyzetszveg"/>
    <w:next w:val="Jegyzetszveg"/>
    <w:link w:val="MegjegyzstrgyaChar"/>
    <w:uiPriority w:val="99"/>
    <w:semiHidden/>
    <w:locked/>
    <w:rsid w:val="00D21BFA"/>
    <w:rPr>
      <w:b/>
      <w:bCs/>
    </w:rPr>
  </w:style>
  <w:style w:type="character" w:customStyle="1" w:styleId="MegjegyzstrgyaChar">
    <w:name w:val="Megjegyzés tárgya Char"/>
    <w:basedOn w:val="JegyzetszvegChar"/>
    <w:link w:val="Megjegyzstrgya"/>
    <w:uiPriority w:val="99"/>
    <w:semiHidden/>
    <w:locked/>
    <w:rsid w:val="003949F4"/>
    <w:rPr>
      <w:rFonts w:cs="Times New Roman"/>
      <w:b/>
      <w:bCs/>
      <w:sz w:val="20"/>
      <w:szCs w:val="20"/>
    </w:rPr>
  </w:style>
  <w:style w:type="paragraph" w:styleId="Dokumentumtrkp">
    <w:name w:val="Document Map"/>
    <w:basedOn w:val="Norml"/>
    <w:link w:val="DokumentumtrkpChar"/>
    <w:uiPriority w:val="99"/>
    <w:semiHidden/>
    <w:locked/>
    <w:rsid w:val="00BA1692"/>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uiPriority w:val="99"/>
    <w:semiHidden/>
    <w:locked/>
    <w:rsid w:val="003949F4"/>
    <w:rPr>
      <w:rFonts w:cs="Times New Roman"/>
      <w:sz w:val="2"/>
      <w:szCs w:val="2"/>
    </w:rPr>
  </w:style>
  <w:style w:type="paragraph" w:customStyle="1" w:styleId="CharChar1">
    <w:name w:val="Char Char1"/>
    <w:basedOn w:val="Norml"/>
    <w:uiPriority w:val="99"/>
    <w:rsid w:val="00E73F50"/>
    <w:pPr>
      <w:spacing w:after="160" w:line="240" w:lineRule="exact"/>
    </w:pPr>
    <w:rPr>
      <w:rFonts w:ascii="Tahoma" w:hAnsi="Tahoma" w:cs="Tahoma"/>
      <w:sz w:val="20"/>
      <w:szCs w:val="20"/>
      <w:lang w:val="en-US" w:eastAsia="en-US"/>
    </w:rPr>
  </w:style>
  <w:style w:type="character" w:styleId="Kiemels">
    <w:name w:val="Emphasis"/>
    <w:basedOn w:val="Bekezdsalapbettpusa"/>
    <w:qFormat/>
    <w:locked/>
    <w:rsid w:val="00E73F50"/>
    <w:rPr>
      <w:rFonts w:cs="Times New Roman"/>
      <w:i/>
      <w:iCs/>
    </w:rPr>
  </w:style>
  <w:style w:type="paragraph" w:styleId="Szvegtrzsbehzssal3">
    <w:name w:val="Body Text Indent 3"/>
    <w:basedOn w:val="Norml"/>
    <w:link w:val="Szvegtrzsbehzssal3Char"/>
    <w:uiPriority w:val="99"/>
    <w:semiHidden/>
    <w:unhideWhenUsed/>
    <w:locked/>
    <w:rsid w:val="00DB1BDF"/>
    <w:pPr>
      <w:spacing w:after="120"/>
      <w:ind w:left="283"/>
    </w:pPr>
    <w:rPr>
      <w:sz w:val="16"/>
      <w:szCs w:val="16"/>
    </w:rPr>
  </w:style>
  <w:style w:type="character" w:customStyle="1" w:styleId="Szvegtrzsbehzssal3Char">
    <w:name w:val="Szövegtörzs behúzással 3 Char"/>
    <w:basedOn w:val="Bekezdsalapbettpusa"/>
    <w:link w:val="Szvegtrzsbehzssal3"/>
    <w:uiPriority w:val="99"/>
    <w:semiHidden/>
    <w:rsid w:val="00DB1BDF"/>
    <w:rPr>
      <w:sz w:val="16"/>
      <w:szCs w:val="16"/>
    </w:rPr>
  </w:style>
  <w:style w:type="paragraph" w:styleId="Szvegtrzs2">
    <w:name w:val="Body Text 2"/>
    <w:basedOn w:val="Norml"/>
    <w:link w:val="Szvegtrzs2Char"/>
    <w:uiPriority w:val="99"/>
    <w:semiHidden/>
    <w:unhideWhenUsed/>
    <w:locked/>
    <w:rsid w:val="00DB1BDF"/>
    <w:pPr>
      <w:spacing w:after="120" w:line="480" w:lineRule="auto"/>
    </w:pPr>
    <w:rPr>
      <w:rFonts w:eastAsia="Calibri"/>
      <w:lang w:eastAsia="en-US"/>
    </w:rPr>
  </w:style>
  <w:style w:type="character" w:customStyle="1" w:styleId="Szvegtrzs2Char">
    <w:name w:val="Szövegtörzs 2 Char"/>
    <w:basedOn w:val="Bekezdsalapbettpusa"/>
    <w:link w:val="Szvegtrzs2"/>
    <w:uiPriority w:val="99"/>
    <w:semiHidden/>
    <w:rsid w:val="00DB1BDF"/>
    <w:rPr>
      <w:rFonts w:eastAsia="Calibri"/>
      <w:sz w:val="24"/>
      <w:szCs w:val="24"/>
      <w:lang w:eastAsia="en-US"/>
    </w:rPr>
  </w:style>
  <w:style w:type="paragraph" w:styleId="Szvegblokk">
    <w:name w:val="Block Text"/>
    <w:basedOn w:val="Norml"/>
    <w:locked/>
    <w:rsid w:val="00DB1BDF"/>
    <w:pPr>
      <w:numPr>
        <w:numId w:val="7"/>
      </w:numPr>
      <w:tabs>
        <w:tab w:val="left" w:pos="720"/>
      </w:tabs>
      <w:suppressAutoHyphens/>
      <w:ind w:right="424"/>
      <w:jc w:val="both"/>
    </w:pPr>
    <w:rPr>
      <w:szCs w:val="20"/>
    </w:rPr>
  </w:style>
  <w:style w:type="numbering" w:customStyle="1" w:styleId="Nemlista1">
    <w:name w:val="Nem lista1"/>
    <w:next w:val="Nemlista"/>
    <w:uiPriority w:val="99"/>
    <w:semiHidden/>
    <w:unhideWhenUsed/>
    <w:rsid w:val="002518A0"/>
  </w:style>
  <w:style w:type="numbering" w:customStyle="1" w:styleId="Nemlista11">
    <w:name w:val="Nem lista11"/>
    <w:next w:val="Nemlista"/>
    <w:uiPriority w:val="99"/>
    <w:semiHidden/>
    <w:unhideWhenUsed/>
    <w:rsid w:val="002518A0"/>
  </w:style>
  <w:style w:type="paragraph" w:customStyle="1" w:styleId="Stlus6">
    <w:name w:val="Stílus6"/>
    <w:basedOn w:val="Norml"/>
    <w:uiPriority w:val="99"/>
    <w:rsid w:val="002518A0"/>
    <w:pPr>
      <w:shd w:val="clear" w:color="auto" w:fill="CCFF99"/>
      <w:jc w:val="center"/>
    </w:pPr>
    <w:rPr>
      <w:b/>
      <w:bCs/>
      <w:caps/>
      <w:sz w:val="28"/>
      <w:szCs w:val="28"/>
    </w:rPr>
  </w:style>
  <w:style w:type="paragraph" w:customStyle="1" w:styleId="StlusSorkizrt">
    <w:name w:val="Stílus Sorkizárt"/>
    <w:basedOn w:val="Norml"/>
    <w:rsid w:val="002518A0"/>
    <w:pPr>
      <w:jc w:val="both"/>
    </w:pPr>
    <w:rPr>
      <w:sz w:val="22"/>
      <w:szCs w:val="20"/>
    </w:rPr>
  </w:style>
  <w:style w:type="paragraph" w:styleId="Csakszveg">
    <w:name w:val="Plain Text"/>
    <w:basedOn w:val="Norml"/>
    <w:link w:val="CsakszvegChar"/>
    <w:uiPriority w:val="99"/>
    <w:unhideWhenUsed/>
    <w:locked/>
    <w:rsid w:val="002518A0"/>
    <w:rPr>
      <w:rFonts w:ascii="Consolas" w:eastAsia="Calibri" w:hAnsi="Consolas"/>
      <w:sz w:val="21"/>
      <w:szCs w:val="21"/>
      <w:lang w:val="x-none" w:eastAsia="x-none"/>
    </w:rPr>
  </w:style>
  <w:style w:type="character" w:customStyle="1" w:styleId="CsakszvegChar">
    <w:name w:val="Csak szöveg Char"/>
    <w:basedOn w:val="Bekezdsalapbettpusa"/>
    <w:link w:val="Csakszveg"/>
    <w:uiPriority w:val="99"/>
    <w:rsid w:val="002518A0"/>
    <w:rPr>
      <w:rFonts w:ascii="Consolas" w:eastAsia="Calibri" w:hAnsi="Consolas"/>
      <w:sz w:val="21"/>
      <w:szCs w:val="21"/>
      <w:lang w:val="x-none" w:eastAsia="x-none"/>
    </w:rPr>
  </w:style>
  <w:style w:type="paragraph" w:customStyle="1" w:styleId="EONangaben">
    <w:name w:val="EONangaben"/>
    <w:basedOn w:val="Norml"/>
    <w:rsid w:val="002518A0"/>
    <w:pPr>
      <w:autoSpaceDE w:val="0"/>
      <w:autoSpaceDN w:val="0"/>
      <w:adjustRightInd w:val="0"/>
      <w:spacing w:line="170" w:lineRule="exact"/>
    </w:pPr>
    <w:rPr>
      <w:rFonts w:ascii="Polo" w:hAnsi="Polo"/>
      <w:position w:val="-2"/>
      <w:sz w:val="17"/>
      <w:szCs w:val="17"/>
      <w:lang w:val="en-GB" w:eastAsia="en-US"/>
    </w:rPr>
  </w:style>
  <w:style w:type="paragraph" w:customStyle="1" w:styleId="belsotartalom">
    <w:name w:val="belsotartalom"/>
    <w:basedOn w:val="Norml"/>
    <w:rsid w:val="002518A0"/>
    <w:pPr>
      <w:spacing w:before="180" w:after="180" w:line="300" w:lineRule="atLeast"/>
      <w:ind w:left="750" w:right="750"/>
      <w:jc w:val="both"/>
    </w:pPr>
    <w:rPr>
      <w:rFonts w:ascii="Arial" w:hAnsi="Arial" w:cs="Arial"/>
      <w:b/>
      <w:bCs/>
      <w:color w:val="234B96"/>
      <w:sz w:val="18"/>
      <w:szCs w:val="18"/>
    </w:rPr>
  </w:style>
  <w:style w:type="table" w:customStyle="1" w:styleId="Rcsostblzat1">
    <w:name w:val="Rácsos táblázat1"/>
    <w:basedOn w:val="Normltblzat"/>
    <w:next w:val="Rcsostblzat"/>
    <w:uiPriority w:val="59"/>
    <w:rsid w:val="002518A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uiPriority w:val="99"/>
    <w:semiHidden/>
    <w:rsid w:val="00FC0E68"/>
    <w:rPr>
      <w:sz w:val="24"/>
      <w:szCs w:val="24"/>
    </w:rPr>
  </w:style>
  <w:style w:type="paragraph" w:styleId="Nincstrkz">
    <w:name w:val="No Spacing"/>
    <w:uiPriority w:val="1"/>
    <w:qFormat/>
    <w:rsid w:val="00846F89"/>
    <w:rPr>
      <w:rFonts w:ascii="Myriad_PFL" w:hAnsi="Myriad_PFL"/>
      <w:sz w:val="24"/>
      <w:szCs w:val="20"/>
    </w:rPr>
  </w:style>
  <w:style w:type="paragraph" w:customStyle="1" w:styleId="Style5">
    <w:name w:val="Style5"/>
    <w:basedOn w:val="Norml"/>
    <w:uiPriority w:val="99"/>
    <w:rsid w:val="00846F89"/>
    <w:pPr>
      <w:widowControl w:val="0"/>
      <w:autoSpaceDE w:val="0"/>
      <w:autoSpaceDN w:val="0"/>
      <w:adjustRightInd w:val="0"/>
    </w:pPr>
    <w:rPr>
      <w:rFonts w:ascii="Arial Narrow" w:hAnsi="Arial Narrow"/>
    </w:rPr>
  </w:style>
  <w:style w:type="paragraph" w:customStyle="1" w:styleId="Style6">
    <w:name w:val="Style6"/>
    <w:basedOn w:val="Norml"/>
    <w:rsid w:val="00846F89"/>
    <w:pPr>
      <w:widowControl w:val="0"/>
      <w:autoSpaceDE w:val="0"/>
      <w:autoSpaceDN w:val="0"/>
      <w:adjustRightInd w:val="0"/>
    </w:pPr>
    <w:rPr>
      <w:rFonts w:ascii="Arial Narrow" w:hAnsi="Arial Narrow"/>
    </w:rPr>
  </w:style>
  <w:style w:type="paragraph" w:customStyle="1" w:styleId="Style8">
    <w:name w:val="Style8"/>
    <w:basedOn w:val="Norml"/>
    <w:uiPriority w:val="99"/>
    <w:rsid w:val="00846F89"/>
    <w:pPr>
      <w:widowControl w:val="0"/>
      <w:autoSpaceDE w:val="0"/>
      <w:autoSpaceDN w:val="0"/>
      <w:adjustRightInd w:val="0"/>
      <w:jc w:val="both"/>
    </w:pPr>
    <w:rPr>
      <w:rFonts w:ascii="Arial Narrow" w:hAnsi="Arial Narrow"/>
    </w:rPr>
  </w:style>
  <w:style w:type="paragraph" w:customStyle="1" w:styleId="Style28">
    <w:name w:val="Style28"/>
    <w:basedOn w:val="Norml"/>
    <w:uiPriority w:val="99"/>
    <w:rsid w:val="00846F89"/>
    <w:pPr>
      <w:widowControl w:val="0"/>
      <w:autoSpaceDE w:val="0"/>
      <w:autoSpaceDN w:val="0"/>
      <w:adjustRightInd w:val="0"/>
      <w:jc w:val="both"/>
    </w:pPr>
    <w:rPr>
      <w:rFonts w:ascii="Arial Narrow" w:hAnsi="Arial Narrow"/>
    </w:rPr>
  </w:style>
  <w:style w:type="paragraph" w:customStyle="1" w:styleId="Style32">
    <w:name w:val="Style32"/>
    <w:basedOn w:val="Norml"/>
    <w:uiPriority w:val="99"/>
    <w:rsid w:val="00846F89"/>
    <w:pPr>
      <w:widowControl w:val="0"/>
      <w:autoSpaceDE w:val="0"/>
      <w:autoSpaceDN w:val="0"/>
      <w:adjustRightInd w:val="0"/>
      <w:spacing w:line="237" w:lineRule="exact"/>
      <w:jc w:val="both"/>
    </w:pPr>
    <w:rPr>
      <w:rFonts w:ascii="Arial Narrow" w:hAnsi="Arial Narrow"/>
    </w:rPr>
  </w:style>
  <w:style w:type="paragraph" w:customStyle="1" w:styleId="Style37">
    <w:name w:val="Style37"/>
    <w:basedOn w:val="Norml"/>
    <w:uiPriority w:val="99"/>
    <w:rsid w:val="00846F89"/>
    <w:pPr>
      <w:widowControl w:val="0"/>
      <w:autoSpaceDE w:val="0"/>
      <w:autoSpaceDN w:val="0"/>
      <w:adjustRightInd w:val="0"/>
      <w:spacing w:line="238" w:lineRule="exact"/>
      <w:ind w:hanging="259"/>
      <w:jc w:val="both"/>
    </w:pPr>
    <w:rPr>
      <w:rFonts w:ascii="Arial Narrow" w:hAnsi="Arial Narrow"/>
    </w:rPr>
  </w:style>
  <w:style w:type="paragraph" w:customStyle="1" w:styleId="Style38">
    <w:name w:val="Style38"/>
    <w:basedOn w:val="Norml"/>
    <w:uiPriority w:val="99"/>
    <w:rsid w:val="00846F89"/>
    <w:pPr>
      <w:widowControl w:val="0"/>
      <w:autoSpaceDE w:val="0"/>
      <w:autoSpaceDN w:val="0"/>
      <w:adjustRightInd w:val="0"/>
      <w:spacing w:line="245" w:lineRule="exact"/>
      <w:ind w:hanging="259"/>
    </w:pPr>
    <w:rPr>
      <w:rFonts w:ascii="Arial Narrow" w:hAnsi="Arial Narrow"/>
    </w:rPr>
  </w:style>
  <w:style w:type="paragraph" w:customStyle="1" w:styleId="Style39">
    <w:name w:val="Style39"/>
    <w:basedOn w:val="Norml"/>
    <w:uiPriority w:val="99"/>
    <w:rsid w:val="00846F89"/>
    <w:pPr>
      <w:widowControl w:val="0"/>
      <w:autoSpaceDE w:val="0"/>
      <w:autoSpaceDN w:val="0"/>
      <w:adjustRightInd w:val="0"/>
      <w:jc w:val="both"/>
    </w:pPr>
    <w:rPr>
      <w:rFonts w:ascii="Arial Narrow" w:hAnsi="Arial Narrow"/>
    </w:rPr>
  </w:style>
  <w:style w:type="paragraph" w:customStyle="1" w:styleId="Style70">
    <w:name w:val="Style70"/>
    <w:basedOn w:val="Norml"/>
    <w:uiPriority w:val="99"/>
    <w:rsid w:val="00846F89"/>
    <w:pPr>
      <w:widowControl w:val="0"/>
      <w:autoSpaceDE w:val="0"/>
      <w:autoSpaceDN w:val="0"/>
      <w:adjustRightInd w:val="0"/>
      <w:spacing w:line="216" w:lineRule="exact"/>
    </w:pPr>
    <w:rPr>
      <w:rFonts w:ascii="Arial Narrow" w:hAnsi="Arial Narrow"/>
    </w:rPr>
  </w:style>
  <w:style w:type="paragraph" w:customStyle="1" w:styleId="Style96">
    <w:name w:val="Style96"/>
    <w:basedOn w:val="Norml"/>
    <w:uiPriority w:val="99"/>
    <w:rsid w:val="00846F89"/>
    <w:pPr>
      <w:widowControl w:val="0"/>
      <w:autoSpaceDE w:val="0"/>
      <w:autoSpaceDN w:val="0"/>
      <w:adjustRightInd w:val="0"/>
      <w:spacing w:line="238" w:lineRule="exact"/>
      <w:jc w:val="both"/>
    </w:pPr>
    <w:rPr>
      <w:rFonts w:ascii="Arial Narrow" w:hAnsi="Arial Narrow"/>
    </w:rPr>
  </w:style>
  <w:style w:type="paragraph" w:customStyle="1" w:styleId="Style116">
    <w:name w:val="Style116"/>
    <w:basedOn w:val="Norml"/>
    <w:uiPriority w:val="99"/>
    <w:rsid w:val="00846F89"/>
    <w:pPr>
      <w:widowControl w:val="0"/>
      <w:autoSpaceDE w:val="0"/>
      <w:autoSpaceDN w:val="0"/>
      <w:adjustRightInd w:val="0"/>
      <w:spacing w:line="197" w:lineRule="exact"/>
      <w:ind w:hanging="158"/>
    </w:pPr>
    <w:rPr>
      <w:rFonts w:ascii="Arial Narrow" w:hAnsi="Arial Narrow"/>
    </w:rPr>
  </w:style>
  <w:style w:type="paragraph" w:customStyle="1" w:styleId="Style157">
    <w:name w:val="Style157"/>
    <w:basedOn w:val="Norml"/>
    <w:uiPriority w:val="99"/>
    <w:rsid w:val="00846F89"/>
    <w:pPr>
      <w:widowControl w:val="0"/>
      <w:autoSpaceDE w:val="0"/>
      <w:autoSpaceDN w:val="0"/>
      <w:adjustRightInd w:val="0"/>
      <w:spacing w:line="216" w:lineRule="exact"/>
    </w:pPr>
    <w:rPr>
      <w:rFonts w:ascii="Arial Narrow" w:hAnsi="Arial Narrow"/>
    </w:rPr>
  </w:style>
  <w:style w:type="character" w:customStyle="1" w:styleId="FontStyle171">
    <w:name w:val="Font Style171"/>
    <w:uiPriority w:val="99"/>
    <w:rsid w:val="00846F89"/>
    <w:rPr>
      <w:rFonts w:ascii="Arial Unicode MS" w:eastAsia="Arial Unicode MS" w:hAnsi="Arial Unicode MS" w:cs="Arial Unicode MS" w:hint="eastAsia"/>
      <w:color w:val="000000"/>
      <w:sz w:val="12"/>
      <w:szCs w:val="12"/>
    </w:rPr>
  </w:style>
  <w:style w:type="character" w:customStyle="1" w:styleId="FontStyle187">
    <w:name w:val="Font Style187"/>
    <w:uiPriority w:val="99"/>
    <w:rsid w:val="00846F89"/>
    <w:rPr>
      <w:rFonts w:ascii="Arial Unicode MS" w:eastAsia="Arial Unicode MS" w:hAnsi="Arial Unicode MS" w:cs="Arial Unicode MS" w:hint="eastAsia"/>
      <w:color w:val="000000"/>
      <w:sz w:val="12"/>
      <w:szCs w:val="12"/>
    </w:rPr>
  </w:style>
  <w:style w:type="character" w:customStyle="1" w:styleId="FontStyle207">
    <w:name w:val="Font Style207"/>
    <w:uiPriority w:val="99"/>
    <w:rsid w:val="00846F89"/>
    <w:rPr>
      <w:rFonts w:ascii="Arial Unicode MS" w:eastAsia="Arial Unicode MS" w:hAnsi="Arial Unicode MS" w:cs="Arial Unicode MS" w:hint="eastAsia"/>
      <w:b/>
      <w:bCs/>
      <w:color w:val="000000"/>
      <w:spacing w:val="10"/>
      <w:sz w:val="8"/>
      <w:szCs w:val="8"/>
    </w:rPr>
  </w:style>
  <w:style w:type="character" w:customStyle="1" w:styleId="FontStyle209">
    <w:name w:val="Font Style209"/>
    <w:uiPriority w:val="99"/>
    <w:rsid w:val="00846F89"/>
    <w:rPr>
      <w:rFonts w:ascii="Arial Unicode MS" w:eastAsia="Arial Unicode MS" w:hAnsi="Arial Unicode MS" w:cs="Arial Unicode MS" w:hint="eastAsia"/>
      <w:color w:val="000000"/>
      <w:sz w:val="20"/>
      <w:szCs w:val="20"/>
    </w:rPr>
  </w:style>
  <w:style w:type="character" w:customStyle="1" w:styleId="FontStyle212">
    <w:name w:val="Font Style212"/>
    <w:uiPriority w:val="99"/>
    <w:rsid w:val="00846F89"/>
    <w:rPr>
      <w:rFonts w:ascii="Arial Unicode MS" w:eastAsia="Arial Unicode MS" w:hAnsi="Arial Unicode MS" w:cs="Arial Unicode MS" w:hint="eastAsia"/>
      <w:color w:val="000000"/>
      <w:w w:val="40"/>
      <w:sz w:val="14"/>
      <w:szCs w:val="14"/>
    </w:rPr>
  </w:style>
  <w:style w:type="character" w:customStyle="1" w:styleId="FontStyle215">
    <w:name w:val="Font Style215"/>
    <w:uiPriority w:val="99"/>
    <w:rsid w:val="00846F89"/>
    <w:rPr>
      <w:rFonts w:ascii="Times New Roman" w:hAnsi="Times New Roman" w:cs="Times New Roman" w:hint="default"/>
      <w:color w:val="000000"/>
      <w:sz w:val="10"/>
      <w:szCs w:val="10"/>
    </w:rPr>
  </w:style>
  <w:style w:type="character" w:customStyle="1" w:styleId="FontStyle219">
    <w:name w:val="Font Style219"/>
    <w:uiPriority w:val="99"/>
    <w:rsid w:val="00846F89"/>
    <w:rPr>
      <w:rFonts w:ascii="Arial Unicode MS" w:eastAsia="Arial Unicode MS" w:hAnsi="Arial Unicode MS" w:cs="Arial Unicode MS" w:hint="eastAsia"/>
      <w:color w:val="000000"/>
      <w:sz w:val="14"/>
      <w:szCs w:val="14"/>
    </w:rPr>
  </w:style>
  <w:style w:type="character" w:customStyle="1" w:styleId="FontStyle220">
    <w:name w:val="Font Style220"/>
    <w:uiPriority w:val="99"/>
    <w:rsid w:val="00846F89"/>
    <w:rPr>
      <w:rFonts w:ascii="Arial Unicode MS" w:eastAsia="Arial Unicode MS" w:hAnsi="Arial Unicode MS" w:cs="Arial Unicode MS" w:hint="eastAsia"/>
      <w:b/>
      <w:bCs/>
      <w:color w:val="000000"/>
      <w:sz w:val="18"/>
      <w:szCs w:val="18"/>
    </w:rPr>
  </w:style>
  <w:style w:type="character" w:customStyle="1" w:styleId="FontStyle222">
    <w:name w:val="Font Style222"/>
    <w:uiPriority w:val="99"/>
    <w:rsid w:val="00846F89"/>
    <w:rPr>
      <w:rFonts w:ascii="Arial Unicode MS" w:eastAsia="Arial Unicode MS" w:hAnsi="Arial Unicode MS" w:cs="Arial Unicode MS" w:hint="eastAsia"/>
      <w:b/>
      <w:bCs/>
      <w:color w:val="000000"/>
      <w:sz w:val="16"/>
      <w:szCs w:val="16"/>
    </w:rPr>
  </w:style>
  <w:style w:type="character" w:customStyle="1" w:styleId="FontStyle223">
    <w:name w:val="Font Style223"/>
    <w:uiPriority w:val="99"/>
    <w:rsid w:val="00846F89"/>
    <w:rPr>
      <w:rFonts w:ascii="Arial Unicode MS" w:eastAsia="Arial Unicode MS" w:hAnsi="Arial Unicode MS" w:cs="Arial Unicode MS" w:hint="eastAsia"/>
      <w:color w:val="000000"/>
      <w:sz w:val="18"/>
      <w:szCs w:val="18"/>
    </w:rPr>
  </w:style>
  <w:style w:type="character" w:customStyle="1" w:styleId="FontStyle224">
    <w:name w:val="Font Style224"/>
    <w:uiPriority w:val="99"/>
    <w:rsid w:val="00846F89"/>
    <w:rPr>
      <w:rFonts w:ascii="Arial Unicode MS" w:eastAsia="Arial Unicode MS" w:hAnsi="Arial Unicode MS" w:cs="Arial Unicode MS" w:hint="eastAsia"/>
      <w:color w:val="000000"/>
      <w:sz w:val="16"/>
      <w:szCs w:val="16"/>
    </w:rPr>
  </w:style>
  <w:style w:type="character" w:styleId="Finomkiemels">
    <w:name w:val="Subtle Emphasis"/>
    <w:uiPriority w:val="19"/>
    <w:qFormat/>
    <w:rsid w:val="00846F89"/>
    <w:rPr>
      <w:i/>
      <w:iCs/>
      <w:color w:val="808080"/>
    </w:rPr>
  </w:style>
  <w:style w:type="paragraph" w:customStyle="1" w:styleId="ListParagraph1">
    <w:name w:val="List Paragraph1"/>
    <w:basedOn w:val="Norml"/>
    <w:uiPriority w:val="99"/>
    <w:rsid w:val="001B10EB"/>
    <w:pPr>
      <w:ind w:left="720"/>
    </w:pPr>
  </w:style>
  <w:style w:type="paragraph" w:customStyle="1" w:styleId="Style9">
    <w:name w:val="Style 9"/>
    <w:rsid w:val="006F10F7"/>
    <w:pPr>
      <w:widowControl w:val="0"/>
      <w:suppressAutoHyphens/>
      <w:autoSpaceDE w:val="0"/>
      <w:spacing w:before="324" w:line="360" w:lineRule="auto"/>
      <w:ind w:left="288"/>
      <w:jc w:val="both"/>
    </w:pPr>
    <w:rPr>
      <w:rFonts w:ascii="Arial" w:eastAsia="Arial" w:hAnsi="Arial" w:cs="Arial"/>
      <w:sz w:val="20"/>
      <w:szCs w:val="20"/>
      <w:lang w:eastAsia="ar-SA"/>
    </w:rPr>
  </w:style>
  <w:style w:type="character" w:customStyle="1" w:styleId="apple-converted-space">
    <w:name w:val="apple-converted-space"/>
    <w:basedOn w:val="Bekezdsalapbettpusa"/>
    <w:rsid w:val="007F69E4"/>
  </w:style>
  <w:style w:type="character" w:customStyle="1" w:styleId="ListaszerbekezdsChar">
    <w:name w:val="Listaszerű bekezdés Char"/>
    <w:aliases w:val="Welt L Char,lista_2 Char,Színes lista – 1. jelölőszín1 Char,List Paragraph à moi Char,Számozott lista 1 Char,Eszeri felsorolás Char,Bullet List Char,FooterText Char,numbered Char,Paragraphe de liste1 Char,列出段落 Char,列出段落1 Char"/>
    <w:link w:val="Listaszerbekezds"/>
    <w:uiPriority w:val="34"/>
    <w:qFormat/>
    <w:locked/>
    <w:rsid w:val="00E944A3"/>
    <w:rPr>
      <w:sz w:val="24"/>
      <w:szCs w:val="24"/>
    </w:rPr>
  </w:style>
  <w:style w:type="paragraph" w:customStyle="1" w:styleId="NormalBold">
    <w:name w:val="NormalBold"/>
    <w:basedOn w:val="Norml"/>
    <w:link w:val="NormalBoldChar"/>
    <w:rsid w:val="00256B19"/>
    <w:pPr>
      <w:widowControl w:val="0"/>
    </w:pPr>
    <w:rPr>
      <w:b/>
      <w:szCs w:val="20"/>
      <w:lang w:eastAsia="en-GB"/>
    </w:rPr>
  </w:style>
  <w:style w:type="character" w:customStyle="1" w:styleId="NormalBoldChar">
    <w:name w:val="NormalBold Char"/>
    <w:link w:val="NormalBold"/>
    <w:locked/>
    <w:rsid w:val="00256B19"/>
    <w:rPr>
      <w:b/>
      <w:sz w:val="24"/>
      <w:szCs w:val="20"/>
      <w:lang w:eastAsia="en-GB"/>
    </w:rPr>
  </w:style>
  <w:style w:type="character" w:customStyle="1" w:styleId="DeltaViewInsertion">
    <w:name w:val="DeltaView Insertion"/>
    <w:rsid w:val="00256B19"/>
    <w:rPr>
      <w:b/>
      <w:i/>
      <w:spacing w:val="0"/>
      <w:lang w:val="hu-HU" w:eastAsia="hu-HU"/>
    </w:rPr>
  </w:style>
  <w:style w:type="paragraph" w:customStyle="1" w:styleId="Text1">
    <w:name w:val="Text 1"/>
    <w:basedOn w:val="Norml"/>
    <w:rsid w:val="00256B19"/>
    <w:pPr>
      <w:spacing w:before="120" w:after="120"/>
      <w:ind w:left="850"/>
      <w:jc w:val="both"/>
    </w:pPr>
    <w:rPr>
      <w:rFonts w:eastAsia="Calibri"/>
      <w:szCs w:val="22"/>
      <w:lang w:eastAsia="en-GB"/>
    </w:rPr>
  </w:style>
  <w:style w:type="paragraph" w:customStyle="1" w:styleId="NormalLeft">
    <w:name w:val="Normal Left"/>
    <w:basedOn w:val="Norml"/>
    <w:rsid w:val="00256B19"/>
    <w:pPr>
      <w:spacing w:before="120" w:after="120"/>
    </w:pPr>
    <w:rPr>
      <w:rFonts w:eastAsia="Calibri"/>
      <w:szCs w:val="22"/>
      <w:lang w:eastAsia="en-GB"/>
    </w:rPr>
  </w:style>
  <w:style w:type="paragraph" w:customStyle="1" w:styleId="Tiret0">
    <w:name w:val="Tiret 0"/>
    <w:basedOn w:val="Norml"/>
    <w:rsid w:val="00256B19"/>
    <w:pPr>
      <w:numPr>
        <w:numId w:val="13"/>
      </w:numPr>
      <w:spacing w:before="120" w:after="120"/>
      <w:jc w:val="both"/>
    </w:pPr>
    <w:rPr>
      <w:rFonts w:eastAsia="Calibri"/>
      <w:szCs w:val="22"/>
      <w:lang w:eastAsia="en-GB"/>
    </w:rPr>
  </w:style>
  <w:style w:type="paragraph" w:customStyle="1" w:styleId="Tiret1">
    <w:name w:val="Tiret 1"/>
    <w:basedOn w:val="Norml"/>
    <w:rsid w:val="00256B19"/>
    <w:pPr>
      <w:numPr>
        <w:numId w:val="14"/>
      </w:numPr>
      <w:spacing w:before="120" w:after="120"/>
      <w:jc w:val="both"/>
    </w:pPr>
    <w:rPr>
      <w:rFonts w:eastAsia="Calibri"/>
      <w:szCs w:val="22"/>
      <w:lang w:eastAsia="en-GB"/>
    </w:rPr>
  </w:style>
  <w:style w:type="paragraph" w:customStyle="1" w:styleId="NumPar1">
    <w:name w:val="NumPar 1"/>
    <w:basedOn w:val="Norml"/>
    <w:next w:val="Text1"/>
    <w:rsid w:val="00256B19"/>
    <w:pPr>
      <w:numPr>
        <w:numId w:val="15"/>
      </w:numPr>
      <w:spacing w:before="120" w:after="120"/>
      <w:jc w:val="both"/>
    </w:pPr>
    <w:rPr>
      <w:rFonts w:eastAsia="Calibri"/>
      <w:szCs w:val="22"/>
      <w:lang w:eastAsia="en-GB"/>
    </w:rPr>
  </w:style>
  <w:style w:type="paragraph" w:customStyle="1" w:styleId="NumPar2">
    <w:name w:val="NumPar 2"/>
    <w:basedOn w:val="Norml"/>
    <w:next w:val="Text1"/>
    <w:rsid w:val="00256B19"/>
    <w:pPr>
      <w:numPr>
        <w:ilvl w:val="1"/>
        <w:numId w:val="15"/>
      </w:numPr>
      <w:spacing w:before="120" w:after="120"/>
      <w:jc w:val="both"/>
    </w:pPr>
    <w:rPr>
      <w:rFonts w:eastAsia="Calibri"/>
      <w:szCs w:val="22"/>
      <w:lang w:eastAsia="en-GB"/>
    </w:rPr>
  </w:style>
  <w:style w:type="paragraph" w:customStyle="1" w:styleId="NumPar3">
    <w:name w:val="NumPar 3"/>
    <w:basedOn w:val="Norml"/>
    <w:next w:val="Text1"/>
    <w:rsid w:val="00256B19"/>
    <w:pPr>
      <w:numPr>
        <w:ilvl w:val="2"/>
        <w:numId w:val="15"/>
      </w:numPr>
      <w:spacing w:before="120" w:after="120"/>
      <w:jc w:val="both"/>
    </w:pPr>
    <w:rPr>
      <w:rFonts w:eastAsia="Calibri"/>
      <w:szCs w:val="22"/>
      <w:lang w:eastAsia="en-GB"/>
    </w:rPr>
  </w:style>
  <w:style w:type="paragraph" w:customStyle="1" w:styleId="NumPar4">
    <w:name w:val="NumPar 4"/>
    <w:basedOn w:val="Norml"/>
    <w:next w:val="Text1"/>
    <w:rsid w:val="00256B19"/>
    <w:pPr>
      <w:numPr>
        <w:ilvl w:val="3"/>
        <w:numId w:val="15"/>
      </w:numPr>
      <w:spacing w:before="120" w:after="120"/>
      <w:jc w:val="both"/>
    </w:pPr>
    <w:rPr>
      <w:rFonts w:eastAsia="Calibri"/>
      <w:szCs w:val="22"/>
      <w:lang w:eastAsia="en-GB"/>
    </w:rPr>
  </w:style>
  <w:style w:type="paragraph" w:customStyle="1" w:styleId="ChapterTitle">
    <w:name w:val="ChapterTitle"/>
    <w:basedOn w:val="Norml"/>
    <w:next w:val="Norml"/>
    <w:rsid w:val="00256B19"/>
    <w:pPr>
      <w:keepNext/>
      <w:spacing w:before="120" w:after="360"/>
      <w:jc w:val="center"/>
    </w:pPr>
    <w:rPr>
      <w:rFonts w:eastAsia="Calibri"/>
      <w:b/>
      <w:sz w:val="32"/>
      <w:szCs w:val="22"/>
      <w:lang w:eastAsia="en-GB"/>
    </w:rPr>
  </w:style>
  <w:style w:type="paragraph" w:customStyle="1" w:styleId="SectionTitle">
    <w:name w:val="SectionTitle"/>
    <w:basedOn w:val="Norml"/>
    <w:next w:val="Cmsor1"/>
    <w:rsid w:val="00256B19"/>
    <w:pPr>
      <w:keepNext/>
      <w:spacing w:before="120" w:after="360"/>
      <w:jc w:val="center"/>
    </w:pPr>
    <w:rPr>
      <w:rFonts w:eastAsia="Calibri"/>
      <w:b/>
      <w:smallCaps/>
      <w:sz w:val="28"/>
      <w:szCs w:val="22"/>
      <w:lang w:eastAsia="en-GB"/>
    </w:rPr>
  </w:style>
  <w:style w:type="paragraph" w:customStyle="1" w:styleId="Annexetitre">
    <w:name w:val="Annexe titre"/>
    <w:basedOn w:val="Norml"/>
    <w:next w:val="Norml"/>
    <w:rsid w:val="00256B19"/>
    <w:pPr>
      <w:spacing w:before="120" w:after="120"/>
      <w:jc w:val="center"/>
    </w:pPr>
    <w:rPr>
      <w:rFonts w:eastAsia="Calibri"/>
      <w:b/>
      <w:szCs w:val="22"/>
      <w:u w:val="single"/>
      <w:lang w:eastAsia="en-GB"/>
    </w:rPr>
  </w:style>
  <w:style w:type="paragraph" w:customStyle="1" w:styleId="Titrearticle">
    <w:name w:val="Titre article"/>
    <w:basedOn w:val="Norml"/>
    <w:next w:val="Norml"/>
    <w:rsid w:val="00256B19"/>
    <w:pPr>
      <w:keepNext/>
      <w:spacing w:before="360" w:after="120"/>
      <w:jc w:val="center"/>
    </w:pPr>
    <w:rPr>
      <w:rFonts w:eastAsia="Calibri"/>
      <w:i/>
      <w:szCs w:val="22"/>
      <w:lang w:eastAsia="en-GB"/>
    </w:rPr>
  </w:style>
  <w:style w:type="table" w:customStyle="1" w:styleId="Rcsostblzat2">
    <w:name w:val="Rácsos táblázat2"/>
    <w:basedOn w:val="Normltblzat"/>
    <w:next w:val="Rcsostblzat"/>
    <w:uiPriority w:val="99"/>
    <w:rsid w:val="00346216"/>
    <w:rPr>
      <w:rFonts w:ascii="Calibri" w:eastAsia="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f0">
    <w:name w:val="cf0"/>
    <w:basedOn w:val="Norml"/>
    <w:rsid w:val="00CB10C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hu-HU" w:eastAsia="hu-H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
    <w:name w:val="Normal"/>
    <w:qFormat/>
    <w:rsid w:val="00F732B1"/>
    <w:rPr>
      <w:sz w:val="24"/>
      <w:szCs w:val="24"/>
    </w:rPr>
  </w:style>
  <w:style w:type="paragraph" w:styleId="Cmsor1">
    <w:name w:val="heading 1"/>
    <w:basedOn w:val="Norml"/>
    <w:next w:val="Norml"/>
    <w:link w:val="Cmsor1Char"/>
    <w:qFormat/>
    <w:rsid w:val="00076C58"/>
    <w:pPr>
      <w:keepNext/>
      <w:tabs>
        <w:tab w:val="num" w:pos="926"/>
        <w:tab w:val="left" w:pos="1440"/>
        <w:tab w:val="left" w:pos="2016"/>
        <w:tab w:val="right" w:pos="9072"/>
      </w:tabs>
      <w:spacing w:after="240"/>
      <w:ind w:left="926" w:hanging="360"/>
      <w:jc w:val="center"/>
      <w:outlineLvl w:val="0"/>
    </w:pPr>
    <w:rPr>
      <w:b/>
      <w:caps/>
      <w:spacing w:val="28"/>
      <w:szCs w:val="20"/>
      <w:u w:val="single"/>
    </w:rPr>
  </w:style>
  <w:style w:type="paragraph" w:styleId="Cmsor2">
    <w:name w:val="heading 2"/>
    <w:basedOn w:val="Norml"/>
    <w:next w:val="Norml"/>
    <w:link w:val="Cmsor2Char"/>
    <w:uiPriority w:val="9"/>
    <w:qFormat/>
    <w:rsid w:val="00076C58"/>
    <w:pPr>
      <w:keepNext/>
      <w:tabs>
        <w:tab w:val="num" w:pos="926"/>
      </w:tabs>
      <w:spacing w:before="240" w:after="120"/>
      <w:ind w:left="926" w:hanging="360"/>
      <w:jc w:val="both"/>
      <w:outlineLvl w:val="1"/>
    </w:pPr>
    <w:rPr>
      <w:b/>
      <w:smallCaps/>
      <w:sz w:val="20"/>
      <w:szCs w:val="20"/>
    </w:rPr>
  </w:style>
  <w:style w:type="paragraph" w:styleId="Cmsor3">
    <w:name w:val="heading 3"/>
    <w:basedOn w:val="Norml"/>
    <w:next w:val="Norml"/>
    <w:link w:val="Cmsor3Char"/>
    <w:uiPriority w:val="99"/>
    <w:qFormat/>
    <w:rsid w:val="00076C58"/>
    <w:pPr>
      <w:keepNext/>
      <w:tabs>
        <w:tab w:val="num" w:pos="926"/>
      </w:tabs>
      <w:spacing w:before="240" w:after="120"/>
      <w:ind w:left="926" w:hanging="360"/>
      <w:outlineLvl w:val="2"/>
    </w:pPr>
    <w:rPr>
      <w:b/>
      <w:sz w:val="20"/>
      <w:szCs w:val="20"/>
    </w:rPr>
  </w:style>
  <w:style w:type="paragraph" w:styleId="Cmsor4">
    <w:name w:val="heading 4"/>
    <w:basedOn w:val="Norml"/>
    <w:next w:val="Norml"/>
    <w:link w:val="Cmsor4Char"/>
    <w:uiPriority w:val="99"/>
    <w:qFormat/>
    <w:rsid w:val="00076C58"/>
    <w:pPr>
      <w:keepNext/>
      <w:tabs>
        <w:tab w:val="num" w:pos="851"/>
        <w:tab w:val="num" w:pos="926"/>
      </w:tabs>
      <w:spacing w:before="120"/>
      <w:ind w:left="851" w:hanging="284"/>
      <w:jc w:val="both"/>
      <w:outlineLvl w:val="3"/>
    </w:pPr>
    <w:rPr>
      <w:sz w:val="20"/>
      <w:szCs w:val="20"/>
    </w:rPr>
  </w:style>
  <w:style w:type="paragraph" w:styleId="Cmsor5">
    <w:name w:val="heading 5"/>
    <w:basedOn w:val="Norml"/>
    <w:next w:val="Norml"/>
    <w:link w:val="Cmsor5Char"/>
    <w:uiPriority w:val="9"/>
    <w:qFormat/>
    <w:rsid w:val="00076C58"/>
    <w:pPr>
      <w:keepNext/>
      <w:tabs>
        <w:tab w:val="num" w:pos="926"/>
        <w:tab w:val="num" w:pos="2748"/>
      </w:tabs>
      <w:ind w:left="2388" w:hanging="360"/>
      <w:outlineLvl w:val="4"/>
    </w:pPr>
    <w:rPr>
      <w:sz w:val="20"/>
      <w:szCs w:val="20"/>
    </w:rPr>
  </w:style>
  <w:style w:type="paragraph" w:styleId="Cmsor6">
    <w:name w:val="heading 6"/>
    <w:basedOn w:val="Norml"/>
    <w:next w:val="Norml"/>
    <w:link w:val="Cmsor6Char"/>
    <w:uiPriority w:val="9"/>
    <w:qFormat/>
    <w:rsid w:val="00076C58"/>
    <w:pPr>
      <w:keepNext/>
      <w:tabs>
        <w:tab w:val="left" w:pos="720"/>
        <w:tab w:val="num" w:pos="926"/>
        <w:tab w:val="left" w:pos="2016"/>
        <w:tab w:val="num" w:pos="4548"/>
        <w:tab w:val="right" w:pos="9072"/>
      </w:tabs>
      <w:ind w:left="4188" w:hanging="360"/>
      <w:jc w:val="center"/>
      <w:outlineLvl w:val="5"/>
    </w:pPr>
    <w:rPr>
      <w:b/>
      <w:sz w:val="40"/>
      <w:szCs w:val="20"/>
    </w:rPr>
  </w:style>
  <w:style w:type="paragraph" w:styleId="Cmsor7">
    <w:name w:val="heading 7"/>
    <w:basedOn w:val="Norml"/>
    <w:next w:val="Norml"/>
    <w:link w:val="Cmsor7Char"/>
    <w:uiPriority w:val="99"/>
    <w:qFormat/>
    <w:rsid w:val="00076C58"/>
    <w:pPr>
      <w:keepNext/>
      <w:tabs>
        <w:tab w:val="left" w:pos="720"/>
        <w:tab w:val="num" w:pos="926"/>
        <w:tab w:val="left" w:pos="1440"/>
        <w:tab w:val="left" w:pos="2016"/>
        <w:tab w:val="num" w:pos="5268"/>
        <w:tab w:val="right" w:pos="9072"/>
      </w:tabs>
      <w:spacing w:line="240" w:lineRule="exact"/>
      <w:ind w:left="4908" w:hanging="360"/>
      <w:jc w:val="both"/>
      <w:outlineLvl w:val="6"/>
    </w:pPr>
    <w:rPr>
      <w:sz w:val="20"/>
      <w:szCs w:val="20"/>
      <w:lang w:val="en-GB"/>
    </w:rPr>
  </w:style>
  <w:style w:type="paragraph" w:styleId="Cmsor8">
    <w:name w:val="heading 8"/>
    <w:basedOn w:val="Norml"/>
    <w:next w:val="Norml"/>
    <w:link w:val="Cmsor8Char"/>
    <w:uiPriority w:val="99"/>
    <w:qFormat/>
    <w:rsid w:val="00076C58"/>
    <w:pPr>
      <w:keepNext/>
      <w:tabs>
        <w:tab w:val="num" w:pos="926"/>
        <w:tab w:val="num" w:pos="5988"/>
      </w:tabs>
      <w:ind w:left="5628" w:hanging="360"/>
      <w:jc w:val="both"/>
      <w:outlineLvl w:val="7"/>
    </w:pPr>
    <w:rPr>
      <w:sz w:val="20"/>
      <w:szCs w:val="20"/>
    </w:rPr>
  </w:style>
  <w:style w:type="paragraph" w:styleId="Cmsor9">
    <w:name w:val="heading 9"/>
    <w:basedOn w:val="Norml"/>
    <w:next w:val="Norml"/>
    <w:link w:val="Cmsor9Char"/>
    <w:uiPriority w:val="99"/>
    <w:qFormat/>
    <w:rsid w:val="00076C58"/>
    <w:pPr>
      <w:keepNext/>
      <w:tabs>
        <w:tab w:val="left" w:pos="720"/>
        <w:tab w:val="num" w:pos="926"/>
        <w:tab w:val="left" w:pos="1440"/>
        <w:tab w:val="left" w:pos="2016"/>
        <w:tab w:val="num" w:pos="6708"/>
        <w:tab w:val="right" w:pos="9072"/>
      </w:tabs>
      <w:spacing w:line="240" w:lineRule="exact"/>
      <w:ind w:left="6348" w:hanging="360"/>
      <w:jc w:val="both"/>
      <w:outlineLvl w:val="8"/>
    </w:pPr>
    <w:rPr>
      <w:sz w:val="20"/>
      <w:szCs w:val="20"/>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Heading1Char">
    <w:name w:val="Heading 1 Char"/>
    <w:basedOn w:val="Bekezdsalapbettpusa"/>
    <w:uiPriority w:val="99"/>
    <w:locked/>
    <w:rsid w:val="003949F4"/>
    <w:rPr>
      <w:rFonts w:ascii="Cambria" w:hAnsi="Cambria" w:cs="Cambria"/>
      <w:b/>
      <w:bCs/>
      <w:kern w:val="32"/>
      <w:sz w:val="32"/>
      <w:szCs w:val="32"/>
    </w:rPr>
  </w:style>
  <w:style w:type="character" w:customStyle="1" w:styleId="Heading2Char">
    <w:name w:val="Heading 2 Char"/>
    <w:basedOn w:val="Bekezdsalapbettpusa"/>
    <w:uiPriority w:val="99"/>
    <w:semiHidden/>
    <w:locked/>
    <w:rsid w:val="003949F4"/>
    <w:rPr>
      <w:rFonts w:ascii="Cambria" w:hAnsi="Cambria" w:cs="Cambria"/>
      <w:b/>
      <w:bCs/>
      <w:i/>
      <w:iCs/>
      <w:sz w:val="28"/>
      <w:szCs w:val="28"/>
    </w:rPr>
  </w:style>
  <w:style w:type="character" w:customStyle="1" w:styleId="Heading3Char">
    <w:name w:val="Heading 3 Char"/>
    <w:basedOn w:val="Bekezdsalapbettpusa"/>
    <w:uiPriority w:val="99"/>
    <w:semiHidden/>
    <w:locked/>
    <w:rsid w:val="003949F4"/>
    <w:rPr>
      <w:rFonts w:ascii="Cambria" w:hAnsi="Cambria" w:cs="Cambria"/>
      <w:b/>
      <w:bCs/>
      <w:sz w:val="26"/>
      <w:szCs w:val="26"/>
    </w:rPr>
  </w:style>
  <w:style w:type="character" w:customStyle="1" w:styleId="Heading4Char">
    <w:name w:val="Heading 4 Char"/>
    <w:basedOn w:val="Bekezdsalapbettpusa"/>
    <w:uiPriority w:val="99"/>
    <w:semiHidden/>
    <w:locked/>
    <w:rsid w:val="003949F4"/>
    <w:rPr>
      <w:rFonts w:ascii="Calibri" w:hAnsi="Calibri" w:cs="Calibri"/>
      <w:b/>
      <w:bCs/>
      <w:sz w:val="28"/>
      <w:szCs w:val="28"/>
    </w:rPr>
  </w:style>
  <w:style w:type="character" w:customStyle="1" w:styleId="Heading5Char">
    <w:name w:val="Heading 5 Char"/>
    <w:basedOn w:val="Bekezdsalapbettpusa"/>
    <w:uiPriority w:val="99"/>
    <w:semiHidden/>
    <w:locked/>
    <w:rsid w:val="003949F4"/>
    <w:rPr>
      <w:rFonts w:ascii="Calibri" w:hAnsi="Calibri" w:cs="Calibri"/>
      <w:b/>
      <w:bCs/>
      <w:i/>
      <w:iCs/>
      <w:sz w:val="26"/>
      <w:szCs w:val="26"/>
    </w:rPr>
  </w:style>
  <w:style w:type="character" w:customStyle="1" w:styleId="Heading6Char">
    <w:name w:val="Heading 6 Char"/>
    <w:basedOn w:val="Bekezdsalapbettpusa"/>
    <w:uiPriority w:val="99"/>
    <w:semiHidden/>
    <w:locked/>
    <w:rsid w:val="003949F4"/>
    <w:rPr>
      <w:rFonts w:ascii="Calibri" w:hAnsi="Calibri" w:cs="Calibri"/>
      <w:b/>
      <w:bCs/>
    </w:rPr>
  </w:style>
  <w:style w:type="character" w:customStyle="1" w:styleId="Heading7Char">
    <w:name w:val="Heading 7 Char"/>
    <w:basedOn w:val="Bekezdsalapbettpusa"/>
    <w:uiPriority w:val="99"/>
    <w:semiHidden/>
    <w:locked/>
    <w:rsid w:val="003949F4"/>
    <w:rPr>
      <w:rFonts w:ascii="Calibri" w:hAnsi="Calibri" w:cs="Calibri"/>
      <w:sz w:val="24"/>
      <w:szCs w:val="24"/>
    </w:rPr>
  </w:style>
  <w:style w:type="character" w:customStyle="1" w:styleId="Heading8Char">
    <w:name w:val="Heading 8 Char"/>
    <w:basedOn w:val="Bekezdsalapbettpusa"/>
    <w:uiPriority w:val="99"/>
    <w:semiHidden/>
    <w:locked/>
    <w:rsid w:val="003949F4"/>
    <w:rPr>
      <w:rFonts w:ascii="Calibri" w:hAnsi="Calibri" w:cs="Calibri"/>
      <w:i/>
      <w:iCs/>
      <w:sz w:val="24"/>
      <w:szCs w:val="24"/>
    </w:rPr>
  </w:style>
  <w:style w:type="character" w:customStyle="1" w:styleId="Heading9Char">
    <w:name w:val="Heading 9 Char"/>
    <w:basedOn w:val="Bekezdsalapbettpusa"/>
    <w:uiPriority w:val="99"/>
    <w:semiHidden/>
    <w:locked/>
    <w:rsid w:val="003949F4"/>
    <w:rPr>
      <w:rFonts w:ascii="Cambria" w:hAnsi="Cambria" w:cs="Cambria"/>
    </w:rPr>
  </w:style>
  <w:style w:type="paragraph" w:styleId="Buborkszveg">
    <w:name w:val="Balloon Text"/>
    <w:basedOn w:val="Norml"/>
    <w:link w:val="BuborkszvegChar"/>
    <w:uiPriority w:val="99"/>
    <w:semiHidden/>
    <w:locked/>
    <w:rsid w:val="00AA11CE"/>
    <w:rPr>
      <w:sz w:val="20"/>
      <w:szCs w:val="20"/>
    </w:rPr>
  </w:style>
  <w:style w:type="character" w:customStyle="1" w:styleId="BalloonTextChar">
    <w:name w:val="Balloon Text Char"/>
    <w:basedOn w:val="Bekezdsalapbettpusa"/>
    <w:uiPriority w:val="99"/>
    <w:semiHidden/>
    <w:locked/>
    <w:rsid w:val="00CC3ADB"/>
    <w:rPr>
      <w:rFonts w:ascii="Lucida Grande" w:hAnsi="Lucida Grande" w:cs="Lucida Grande"/>
      <w:sz w:val="18"/>
      <w:szCs w:val="18"/>
    </w:rPr>
  </w:style>
  <w:style w:type="character" w:customStyle="1" w:styleId="Cmsor1Char">
    <w:name w:val="Címsor 1 Char"/>
    <w:link w:val="Cmsor1"/>
    <w:locked/>
    <w:rsid w:val="00703176"/>
    <w:rPr>
      <w:b/>
      <w:caps/>
      <w:spacing w:val="28"/>
      <w:sz w:val="24"/>
      <w:u w:val="single"/>
      <w:lang w:val="hu-HU" w:eastAsia="hu-HU"/>
    </w:rPr>
  </w:style>
  <w:style w:type="character" w:customStyle="1" w:styleId="Cmsor2Char">
    <w:name w:val="Címsor 2 Char"/>
    <w:link w:val="Cmsor2"/>
    <w:uiPriority w:val="9"/>
    <w:locked/>
    <w:rsid w:val="00703176"/>
    <w:rPr>
      <w:b/>
      <w:smallCaps/>
      <w:lang w:val="hu-HU" w:eastAsia="hu-HU"/>
    </w:rPr>
  </w:style>
  <w:style w:type="character" w:customStyle="1" w:styleId="Cmsor3Char">
    <w:name w:val="Címsor 3 Char"/>
    <w:link w:val="Cmsor3"/>
    <w:uiPriority w:val="99"/>
    <w:locked/>
    <w:rsid w:val="00703176"/>
    <w:rPr>
      <w:b/>
      <w:lang w:val="hu-HU" w:eastAsia="hu-HU"/>
    </w:rPr>
  </w:style>
  <w:style w:type="character" w:customStyle="1" w:styleId="Cmsor4Char">
    <w:name w:val="Címsor 4 Char"/>
    <w:link w:val="Cmsor4"/>
    <w:uiPriority w:val="99"/>
    <w:locked/>
    <w:rsid w:val="00703176"/>
    <w:rPr>
      <w:lang w:val="hu-HU" w:eastAsia="hu-HU"/>
    </w:rPr>
  </w:style>
  <w:style w:type="character" w:customStyle="1" w:styleId="Cmsor5Char">
    <w:name w:val="Címsor 5 Char"/>
    <w:link w:val="Cmsor5"/>
    <w:uiPriority w:val="9"/>
    <w:locked/>
    <w:rsid w:val="00703176"/>
    <w:rPr>
      <w:lang w:val="hu-HU" w:eastAsia="hu-HU"/>
    </w:rPr>
  </w:style>
  <w:style w:type="character" w:customStyle="1" w:styleId="Cmsor6Char">
    <w:name w:val="Címsor 6 Char"/>
    <w:link w:val="Cmsor6"/>
    <w:uiPriority w:val="9"/>
    <w:locked/>
    <w:rsid w:val="00703176"/>
    <w:rPr>
      <w:b/>
      <w:sz w:val="40"/>
      <w:lang w:val="hu-HU" w:eastAsia="hu-HU"/>
    </w:rPr>
  </w:style>
  <w:style w:type="character" w:customStyle="1" w:styleId="Cmsor7Char">
    <w:name w:val="Címsor 7 Char"/>
    <w:link w:val="Cmsor7"/>
    <w:uiPriority w:val="99"/>
    <w:locked/>
    <w:rsid w:val="00703176"/>
    <w:rPr>
      <w:lang w:val="en-GB" w:eastAsia="hu-HU"/>
    </w:rPr>
  </w:style>
  <w:style w:type="character" w:customStyle="1" w:styleId="Cmsor8Char">
    <w:name w:val="Címsor 8 Char"/>
    <w:link w:val="Cmsor8"/>
    <w:uiPriority w:val="99"/>
    <w:locked/>
    <w:rsid w:val="00703176"/>
    <w:rPr>
      <w:lang w:val="hu-HU" w:eastAsia="hu-HU"/>
    </w:rPr>
  </w:style>
  <w:style w:type="character" w:customStyle="1" w:styleId="Cmsor9Char">
    <w:name w:val="Címsor 9 Char"/>
    <w:link w:val="Cmsor9"/>
    <w:uiPriority w:val="99"/>
    <w:locked/>
    <w:rsid w:val="00703176"/>
    <w:rPr>
      <w:u w:val="single"/>
      <w:lang w:val="hu-HU" w:eastAsia="hu-HU"/>
    </w:rPr>
  </w:style>
  <w:style w:type="character" w:customStyle="1" w:styleId="BalloonTextChar4">
    <w:name w:val="Balloon Text Char4"/>
    <w:uiPriority w:val="99"/>
    <w:semiHidden/>
    <w:locked/>
    <w:rsid w:val="00CC3ADB"/>
    <w:rPr>
      <w:rFonts w:ascii="Lucida Grande" w:hAnsi="Lucida Grande"/>
      <w:sz w:val="18"/>
    </w:rPr>
  </w:style>
  <w:style w:type="character" w:customStyle="1" w:styleId="BalloonTextChar3">
    <w:name w:val="Balloon Text Char3"/>
    <w:uiPriority w:val="99"/>
    <w:semiHidden/>
    <w:locked/>
    <w:rsid w:val="00CC3ADB"/>
    <w:rPr>
      <w:rFonts w:ascii="Lucida Grande" w:hAnsi="Lucida Grande"/>
      <w:sz w:val="18"/>
    </w:rPr>
  </w:style>
  <w:style w:type="character" w:customStyle="1" w:styleId="BalloonTextChar2">
    <w:name w:val="Balloon Text Char2"/>
    <w:uiPriority w:val="99"/>
    <w:semiHidden/>
    <w:locked/>
    <w:rsid w:val="00CC3ADB"/>
    <w:rPr>
      <w:rFonts w:ascii="Lucida Grande" w:hAnsi="Lucida Grande"/>
      <w:sz w:val="18"/>
    </w:rPr>
  </w:style>
  <w:style w:type="paragraph" w:styleId="Cm">
    <w:name w:val="Title"/>
    <w:basedOn w:val="Norml"/>
    <w:next w:val="Norml"/>
    <w:link w:val="CmChar"/>
    <w:uiPriority w:val="99"/>
    <w:qFormat/>
    <w:rsid w:val="00076C58"/>
    <w:pPr>
      <w:spacing w:before="120" w:after="240" w:line="360" w:lineRule="auto"/>
      <w:ind w:left="284"/>
      <w:jc w:val="center"/>
    </w:pPr>
    <w:rPr>
      <w:rFonts w:ascii="Cambria" w:hAnsi="Cambria"/>
      <w:b/>
      <w:kern w:val="28"/>
      <w:sz w:val="32"/>
      <w:szCs w:val="20"/>
    </w:rPr>
  </w:style>
  <w:style w:type="character" w:customStyle="1" w:styleId="TitleChar">
    <w:name w:val="Title Char"/>
    <w:basedOn w:val="Bekezdsalapbettpusa"/>
    <w:uiPriority w:val="99"/>
    <w:locked/>
    <w:rsid w:val="003949F4"/>
    <w:rPr>
      <w:rFonts w:ascii="Cambria" w:hAnsi="Cambria" w:cs="Cambria"/>
      <w:b/>
      <w:bCs/>
      <w:kern w:val="28"/>
      <w:sz w:val="32"/>
      <w:szCs w:val="32"/>
    </w:rPr>
  </w:style>
  <w:style w:type="character" w:customStyle="1" w:styleId="CmChar">
    <w:name w:val="Cím Char"/>
    <w:link w:val="Cm"/>
    <w:uiPriority w:val="99"/>
    <w:locked/>
    <w:rsid w:val="00703176"/>
    <w:rPr>
      <w:rFonts w:ascii="Cambria" w:hAnsi="Cambria"/>
      <w:b/>
      <w:kern w:val="28"/>
      <w:sz w:val="32"/>
    </w:rPr>
  </w:style>
  <w:style w:type="paragraph" w:customStyle="1" w:styleId="alcm1">
    <w:name w:val="alcím.1."/>
    <w:basedOn w:val="Norml"/>
    <w:next w:val="Norml"/>
    <w:uiPriority w:val="99"/>
    <w:rsid w:val="00076C58"/>
    <w:pPr>
      <w:tabs>
        <w:tab w:val="left" w:pos="720"/>
        <w:tab w:val="left" w:pos="1440"/>
        <w:tab w:val="left" w:pos="2016"/>
        <w:tab w:val="right" w:pos="9072"/>
      </w:tabs>
      <w:spacing w:after="240" w:line="240" w:lineRule="exact"/>
      <w:ind w:left="284"/>
      <w:jc w:val="center"/>
    </w:pPr>
    <w:rPr>
      <w:smallCaps/>
      <w:spacing w:val="20"/>
      <w:sz w:val="28"/>
      <w:szCs w:val="28"/>
    </w:rPr>
  </w:style>
  <w:style w:type="paragraph" w:styleId="lfej">
    <w:name w:val="header"/>
    <w:aliases w:val="Header1,ƒl?fej,*Header,hd,he Char"/>
    <w:basedOn w:val="Norml"/>
    <w:link w:val="lfejChar"/>
    <w:uiPriority w:val="99"/>
    <w:rsid w:val="00076C58"/>
    <w:pPr>
      <w:tabs>
        <w:tab w:val="center" w:pos="4536"/>
        <w:tab w:val="right" w:pos="9072"/>
      </w:tabs>
      <w:ind w:left="284"/>
      <w:jc w:val="both"/>
    </w:pPr>
    <w:rPr>
      <w:szCs w:val="20"/>
    </w:rPr>
  </w:style>
  <w:style w:type="character" w:customStyle="1" w:styleId="HeaderChar">
    <w:name w:val="Header Char"/>
    <w:basedOn w:val="Bekezdsalapbettpusa"/>
    <w:uiPriority w:val="99"/>
    <w:semiHidden/>
    <w:locked/>
    <w:rsid w:val="00703176"/>
    <w:rPr>
      <w:rFonts w:cs="Times New Roman"/>
      <w:sz w:val="24"/>
      <w:szCs w:val="24"/>
    </w:rPr>
  </w:style>
  <w:style w:type="paragraph" w:styleId="TJ1">
    <w:name w:val="toc 1"/>
    <w:basedOn w:val="Norml"/>
    <w:next w:val="Norml"/>
    <w:autoRedefine/>
    <w:uiPriority w:val="39"/>
    <w:rsid w:val="00076C58"/>
    <w:pPr>
      <w:widowControl w:val="0"/>
      <w:spacing w:before="120" w:after="120"/>
      <w:ind w:left="284"/>
      <w:jc w:val="both"/>
    </w:pPr>
    <w:rPr>
      <w:b/>
      <w:bCs/>
      <w:caps/>
    </w:rPr>
  </w:style>
  <w:style w:type="paragraph" w:customStyle="1" w:styleId="Stlus1">
    <w:name w:val="Stílus1"/>
    <w:basedOn w:val="Norml"/>
    <w:uiPriority w:val="99"/>
    <w:rsid w:val="00076C58"/>
    <w:pPr>
      <w:numPr>
        <w:numId w:val="1"/>
      </w:numPr>
      <w:tabs>
        <w:tab w:val="left" w:pos="720"/>
        <w:tab w:val="left" w:pos="1440"/>
        <w:tab w:val="left" w:pos="2016"/>
        <w:tab w:val="right" w:pos="9072"/>
      </w:tabs>
      <w:spacing w:line="240" w:lineRule="exact"/>
      <w:jc w:val="both"/>
    </w:pPr>
    <w:rPr>
      <w:b/>
      <w:bCs/>
      <w:smallCaps/>
    </w:rPr>
  </w:style>
  <w:style w:type="paragraph" w:styleId="TJ2">
    <w:name w:val="toc 2"/>
    <w:basedOn w:val="Norml"/>
    <w:next w:val="Norml"/>
    <w:autoRedefine/>
    <w:uiPriority w:val="39"/>
    <w:rsid w:val="002D5F7C"/>
    <w:pPr>
      <w:tabs>
        <w:tab w:val="left" w:pos="960"/>
        <w:tab w:val="right" w:leader="hyphen" w:pos="9060"/>
      </w:tabs>
      <w:ind w:left="240"/>
      <w:jc w:val="both"/>
    </w:pPr>
    <w:rPr>
      <w:noProof/>
      <w:spacing w:val="40"/>
    </w:rPr>
  </w:style>
  <w:style w:type="paragraph" w:styleId="TJ3">
    <w:name w:val="toc 3"/>
    <w:basedOn w:val="Norml"/>
    <w:next w:val="Norml"/>
    <w:autoRedefine/>
    <w:uiPriority w:val="39"/>
    <w:rsid w:val="00076C58"/>
    <w:pPr>
      <w:ind w:left="480"/>
      <w:jc w:val="both"/>
    </w:pPr>
  </w:style>
  <w:style w:type="character" w:styleId="Hiperhivatkozs">
    <w:name w:val="Hyperlink"/>
    <w:basedOn w:val="Bekezdsalapbettpusa"/>
    <w:uiPriority w:val="99"/>
    <w:rsid w:val="00076C58"/>
    <w:rPr>
      <w:rFonts w:cs="Times New Roman"/>
      <w:color w:val="0000FF"/>
      <w:u w:val="single"/>
    </w:rPr>
  </w:style>
  <w:style w:type="paragraph" w:styleId="Szvegtrzs">
    <w:name w:val="Body Text"/>
    <w:aliases w:val="Standard paragraph,normabeh"/>
    <w:basedOn w:val="Norml"/>
    <w:link w:val="SzvegtrzsChar"/>
    <w:uiPriority w:val="99"/>
    <w:rsid w:val="00076C58"/>
    <w:pPr>
      <w:tabs>
        <w:tab w:val="left" w:pos="720"/>
        <w:tab w:val="left" w:pos="1440"/>
        <w:tab w:val="left" w:pos="2016"/>
        <w:tab w:val="right" w:pos="9072"/>
      </w:tabs>
      <w:spacing w:after="120"/>
      <w:ind w:left="284"/>
      <w:jc w:val="both"/>
    </w:pPr>
    <w:rPr>
      <w:szCs w:val="20"/>
    </w:rPr>
  </w:style>
  <w:style w:type="character" w:customStyle="1" w:styleId="BodyTextChar">
    <w:name w:val="Body Text Char"/>
    <w:basedOn w:val="Bekezdsalapbettpusa"/>
    <w:uiPriority w:val="99"/>
    <w:semiHidden/>
    <w:locked/>
    <w:rsid w:val="00703176"/>
    <w:rPr>
      <w:rFonts w:cs="Times New Roman"/>
      <w:sz w:val="24"/>
      <w:szCs w:val="24"/>
    </w:rPr>
  </w:style>
  <w:style w:type="paragraph" w:styleId="TJ4">
    <w:name w:val="toc 4"/>
    <w:basedOn w:val="Norml"/>
    <w:next w:val="Norml"/>
    <w:autoRedefine/>
    <w:uiPriority w:val="99"/>
    <w:semiHidden/>
    <w:rsid w:val="00076C58"/>
    <w:pPr>
      <w:ind w:left="720"/>
      <w:jc w:val="both"/>
    </w:pPr>
    <w:rPr>
      <w:rFonts w:ascii="Garamond" w:hAnsi="Garamond" w:cs="Garamond"/>
    </w:rPr>
  </w:style>
  <w:style w:type="paragraph" w:customStyle="1" w:styleId="BodyText1">
    <w:name w:val="Body Text1"/>
    <w:basedOn w:val="Norml"/>
    <w:rsid w:val="00076C58"/>
    <w:pPr>
      <w:ind w:left="284"/>
      <w:jc w:val="both"/>
    </w:pPr>
  </w:style>
  <w:style w:type="paragraph" w:styleId="Felsorols3">
    <w:name w:val="List Bullet 3"/>
    <w:basedOn w:val="Norml"/>
    <w:autoRedefine/>
    <w:uiPriority w:val="99"/>
    <w:rsid w:val="0084484F"/>
    <w:pPr>
      <w:ind w:left="567"/>
      <w:jc w:val="both"/>
    </w:pPr>
  </w:style>
  <w:style w:type="paragraph" w:styleId="Szvegtrzs3">
    <w:name w:val="Body Text 3"/>
    <w:basedOn w:val="Norml"/>
    <w:link w:val="Szvegtrzs3Char"/>
    <w:uiPriority w:val="99"/>
    <w:rsid w:val="00076C58"/>
    <w:pPr>
      <w:spacing w:after="120"/>
    </w:pPr>
    <w:rPr>
      <w:sz w:val="16"/>
      <w:szCs w:val="20"/>
    </w:rPr>
  </w:style>
  <w:style w:type="character" w:customStyle="1" w:styleId="BodyText3Char">
    <w:name w:val="Body Text 3 Char"/>
    <w:basedOn w:val="Bekezdsalapbettpusa"/>
    <w:uiPriority w:val="99"/>
    <w:semiHidden/>
    <w:locked/>
    <w:rsid w:val="003949F4"/>
    <w:rPr>
      <w:rFonts w:cs="Times New Roman"/>
      <w:sz w:val="16"/>
      <w:szCs w:val="16"/>
    </w:rPr>
  </w:style>
  <w:style w:type="character" w:customStyle="1" w:styleId="Szvegtrzs3Char">
    <w:name w:val="Szövegtörzs 3 Char"/>
    <w:link w:val="Szvegtrzs3"/>
    <w:uiPriority w:val="99"/>
    <w:locked/>
    <w:rsid w:val="00703176"/>
    <w:rPr>
      <w:sz w:val="16"/>
    </w:rPr>
  </w:style>
  <w:style w:type="paragraph" w:styleId="NormlWeb">
    <w:name w:val="Normal (Web)"/>
    <w:basedOn w:val="Norml"/>
    <w:uiPriority w:val="99"/>
    <w:rsid w:val="00076C58"/>
    <w:pPr>
      <w:spacing w:before="100" w:beforeAutospacing="1" w:after="100" w:afterAutospacing="1"/>
      <w:ind w:left="284"/>
      <w:jc w:val="both"/>
    </w:pPr>
    <w:rPr>
      <w:rFonts w:ascii="Arial Unicode MS" w:eastAsia="Arial Unicode MS" w:hAnsi="Arial Unicode MS" w:cs="Arial Unicode MS"/>
      <w:color w:val="000000"/>
    </w:rPr>
  </w:style>
  <w:style w:type="paragraph" w:styleId="llb">
    <w:name w:val="footer"/>
    <w:basedOn w:val="Norml"/>
    <w:link w:val="llbChar"/>
    <w:uiPriority w:val="99"/>
    <w:rsid w:val="00076C58"/>
    <w:pPr>
      <w:tabs>
        <w:tab w:val="center" w:pos="4153"/>
        <w:tab w:val="right" w:pos="8306"/>
      </w:tabs>
    </w:pPr>
    <w:rPr>
      <w:sz w:val="16"/>
      <w:szCs w:val="20"/>
    </w:rPr>
  </w:style>
  <w:style w:type="character" w:customStyle="1" w:styleId="FooterChar">
    <w:name w:val="Footer Char"/>
    <w:basedOn w:val="Bekezdsalapbettpusa"/>
    <w:uiPriority w:val="99"/>
    <w:locked/>
    <w:rsid w:val="00703176"/>
    <w:rPr>
      <w:rFonts w:cs="Times New Roman"/>
      <w:sz w:val="24"/>
      <w:szCs w:val="24"/>
    </w:rPr>
  </w:style>
  <w:style w:type="character" w:customStyle="1" w:styleId="llbChar">
    <w:name w:val="Élőláb Char"/>
    <w:link w:val="llb"/>
    <w:uiPriority w:val="99"/>
    <w:locked/>
    <w:rsid w:val="006723A9"/>
    <w:rPr>
      <w:sz w:val="16"/>
    </w:rPr>
  </w:style>
  <w:style w:type="character" w:styleId="Oldalszm">
    <w:name w:val="page number"/>
    <w:basedOn w:val="Bekezdsalapbettpusa"/>
    <w:uiPriority w:val="99"/>
    <w:rsid w:val="00076C58"/>
    <w:rPr>
      <w:rFonts w:cs="Times New Roman"/>
    </w:rPr>
  </w:style>
  <w:style w:type="paragraph" w:styleId="TJ5">
    <w:name w:val="toc 5"/>
    <w:basedOn w:val="Norml"/>
    <w:next w:val="Norml"/>
    <w:autoRedefine/>
    <w:uiPriority w:val="99"/>
    <w:semiHidden/>
    <w:rsid w:val="00076C58"/>
    <w:pPr>
      <w:spacing w:after="100"/>
      <w:ind w:left="960"/>
    </w:pPr>
    <w:rPr>
      <w:rFonts w:ascii="Cambria" w:hAnsi="Cambria" w:cs="Cambria"/>
      <w:lang w:val="cs-CZ" w:eastAsia="en-US"/>
    </w:rPr>
  </w:style>
  <w:style w:type="paragraph" w:styleId="TJ6">
    <w:name w:val="toc 6"/>
    <w:basedOn w:val="Norml"/>
    <w:next w:val="Norml"/>
    <w:autoRedefine/>
    <w:uiPriority w:val="99"/>
    <w:semiHidden/>
    <w:rsid w:val="00076C58"/>
    <w:pPr>
      <w:spacing w:after="100"/>
      <w:ind w:left="1200"/>
    </w:pPr>
    <w:rPr>
      <w:rFonts w:ascii="Cambria" w:hAnsi="Cambria" w:cs="Cambria"/>
      <w:lang w:val="cs-CZ" w:eastAsia="en-US"/>
    </w:rPr>
  </w:style>
  <w:style w:type="paragraph" w:styleId="TJ7">
    <w:name w:val="toc 7"/>
    <w:basedOn w:val="Norml"/>
    <w:next w:val="Norml"/>
    <w:autoRedefine/>
    <w:uiPriority w:val="99"/>
    <w:semiHidden/>
    <w:rsid w:val="00076C58"/>
    <w:pPr>
      <w:spacing w:after="100"/>
      <w:ind w:left="1440"/>
    </w:pPr>
    <w:rPr>
      <w:rFonts w:ascii="Cambria" w:hAnsi="Cambria" w:cs="Cambria"/>
      <w:lang w:val="cs-CZ" w:eastAsia="en-US"/>
    </w:rPr>
  </w:style>
  <w:style w:type="paragraph" w:styleId="TJ8">
    <w:name w:val="toc 8"/>
    <w:basedOn w:val="Norml"/>
    <w:next w:val="Norml"/>
    <w:autoRedefine/>
    <w:uiPriority w:val="99"/>
    <w:semiHidden/>
    <w:rsid w:val="00076C58"/>
    <w:pPr>
      <w:spacing w:after="100"/>
      <w:ind w:left="1680"/>
    </w:pPr>
    <w:rPr>
      <w:rFonts w:ascii="Cambria" w:hAnsi="Cambria" w:cs="Cambria"/>
      <w:lang w:val="cs-CZ" w:eastAsia="en-US"/>
    </w:rPr>
  </w:style>
  <w:style w:type="paragraph" w:styleId="TJ9">
    <w:name w:val="toc 9"/>
    <w:basedOn w:val="Norml"/>
    <w:next w:val="Norml"/>
    <w:autoRedefine/>
    <w:uiPriority w:val="99"/>
    <w:semiHidden/>
    <w:rsid w:val="00076C58"/>
    <w:pPr>
      <w:spacing w:after="100"/>
      <w:ind w:left="1920"/>
    </w:pPr>
    <w:rPr>
      <w:rFonts w:ascii="Cambria" w:hAnsi="Cambria" w:cs="Cambria"/>
      <w:lang w:val="cs-CZ" w:eastAsia="en-US"/>
    </w:rPr>
  </w:style>
  <w:style w:type="character" w:customStyle="1" w:styleId="lfejChar">
    <w:name w:val="Élőfej Char"/>
    <w:aliases w:val="Header1 Char,ƒl?fej Char,*Header Char,hd Char,he Char Char"/>
    <w:link w:val="lfej"/>
    <w:uiPriority w:val="99"/>
    <w:locked/>
    <w:rsid w:val="00076C58"/>
    <w:rPr>
      <w:sz w:val="24"/>
      <w:lang w:val="hu-HU" w:eastAsia="hu-HU"/>
    </w:rPr>
  </w:style>
  <w:style w:type="paragraph" w:styleId="Lbjegyzetszveg">
    <w:name w:val="footnote text"/>
    <w:aliases w:val="Lábjegyzetszöveg Char1 Char,Lábjegyzetszöveg Char Char Char,Footnote Char Char Char,Char1 Char Char Char,Footnote Char1 Char,Char1 Char1 Char,Footnote Char,Char1 Char,Lábjegyzetszöveg Char1,Lábjegyzetszöveg Char Char,Footnote Text Char1"/>
    <w:basedOn w:val="Norml"/>
    <w:link w:val="LbjegyzetszvegChar"/>
    <w:qFormat/>
    <w:rsid w:val="00076C58"/>
    <w:rPr>
      <w:szCs w:val="20"/>
    </w:rPr>
  </w:style>
  <w:style w:type="character" w:customStyle="1" w:styleId="FootnoteTextChar">
    <w:name w:val="Footnote Text Char"/>
    <w:aliases w:val="Lábjegyzetszöveg Char1 Char Char,Lábjegyzetszöveg Char Char Char Char,Footnote Char Char Char Char,Char1 Char Char Char Char,Footnote Char1 Char Char,Char1 Char1 Char Char,Footnote Char Char,Char1 Char Char"/>
    <w:basedOn w:val="Bekezdsalapbettpusa"/>
    <w:uiPriority w:val="99"/>
    <w:semiHidden/>
    <w:locked/>
    <w:rsid w:val="00703176"/>
    <w:rPr>
      <w:rFonts w:cs="Times New Roman"/>
      <w:sz w:val="20"/>
      <w:szCs w:val="20"/>
    </w:rPr>
  </w:style>
  <w:style w:type="character" w:customStyle="1" w:styleId="LbjegyzetszvegChar">
    <w:name w:val="Lábjegyzetszöveg Char"/>
    <w:aliases w:val="Lábjegyzetszöveg Char1 Char Char1,Lábjegyzetszöveg Char Char Char Char1,Footnote Char Char Char Char1,Char1 Char Char Char Char1,Footnote Char1 Char Char1,Char1 Char1 Char Char1,Footnote Char Char1,Char1 Char Char1"/>
    <w:link w:val="Lbjegyzetszveg"/>
    <w:locked/>
    <w:rsid w:val="00076C58"/>
    <w:rPr>
      <w:sz w:val="24"/>
      <w:lang w:val="hu-HU" w:eastAsia="hu-HU"/>
    </w:rPr>
  </w:style>
  <w:style w:type="character" w:styleId="Lbjegyzet-hivatkozs">
    <w:name w:val="footnote reference"/>
    <w:aliases w:val="BVI fnr,Footnote symbol,Times 10 Point,Exposant 3 Point,Footnote Reference Number, Exposant 3 Point"/>
    <w:basedOn w:val="Bekezdsalapbettpusa"/>
    <w:uiPriority w:val="99"/>
    <w:rsid w:val="00076C58"/>
    <w:rPr>
      <w:rFonts w:cs="Times New Roman"/>
      <w:vertAlign w:val="superscript"/>
    </w:rPr>
  </w:style>
  <w:style w:type="character" w:customStyle="1" w:styleId="SzvegtrzsChar">
    <w:name w:val="Szövegtörzs Char"/>
    <w:aliases w:val="Standard paragraph Char,normabeh Char"/>
    <w:link w:val="Szvegtrzs"/>
    <w:uiPriority w:val="99"/>
    <w:locked/>
    <w:rsid w:val="00076C58"/>
    <w:rPr>
      <w:sz w:val="24"/>
      <w:lang w:val="hu-HU" w:eastAsia="hu-HU"/>
    </w:rPr>
  </w:style>
  <w:style w:type="table" w:styleId="Rcsostblzat">
    <w:name w:val="Table Grid"/>
    <w:basedOn w:val="Normltblzat"/>
    <w:rsid w:val="00076C5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Cm">
    <w:name w:val="FôCím"/>
    <w:basedOn w:val="Norml"/>
    <w:uiPriority w:val="99"/>
    <w:rsid w:val="004D2D76"/>
    <w:pPr>
      <w:keepNext/>
      <w:keepLines/>
      <w:spacing w:before="480" w:after="240"/>
      <w:jc w:val="center"/>
    </w:pPr>
    <w:rPr>
      <w:b/>
      <w:bCs/>
      <w:sz w:val="28"/>
      <w:szCs w:val="28"/>
      <w:lang w:eastAsia="en-US"/>
    </w:rPr>
  </w:style>
  <w:style w:type="character" w:customStyle="1" w:styleId="BuborkszvegChar">
    <w:name w:val="Buborékszöveg Char"/>
    <w:link w:val="Buborkszveg"/>
    <w:uiPriority w:val="99"/>
    <w:semiHidden/>
    <w:locked/>
    <w:rsid w:val="00AA11CE"/>
    <w:rPr>
      <w:sz w:val="20"/>
      <w:szCs w:val="20"/>
    </w:rPr>
  </w:style>
  <w:style w:type="paragraph" w:styleId="Felsorols0">
    <w:name w:val="List Bullet"/>
    <w:basedOn w:val="Norml"/>
    <w:autoRedefine/>
    <w:uiPriority w:val="99"/>
    <w:locked/>
    <w:rsid w:val="00514E4E"/>
    <w:pPr>
      <w:tabs>
        <w:tab w:val="num" w:pos="644"/>
      </w:tabs>
      <w:ind w:left="360" w:hanging="360"/>
      <w:jc w:val="both"/>
    </w:pPr>
  </w:style>
  <w:style w:type="paragraph" w:customStyle="1" w:styleId="Stlus2">
    <w:name w:val="Stílus2"/>
    <w:basedOn w:val="Norml"/>
    <w:next w:val="Norml"/>
    <w:rsid w:val="00514E4E"/>
    <w:pPr>
      <w:spacing w:before="240" w:after="480"/>
      <w:jc w:val="center"/>
    </w:pPr>
    <w:rPr>
      <w:smallCaps/>
      <w:spacing w:val="44"/>
      <w:u w:val="words"/>
    </w:rPr>
  </w:style>
  <w:style w:type="paragraph" w:styleId="Listaszerbekezds">
    <w:name w:val="List Paragraph"/>
    <w:aliases w:val="Welt L,lista_2,Színes lista – 1. jelölőszín1,List Paragraph à moi,Számozott lista 1,Eszeri felsorolás,Bullet List,FooterText,numbered,Paragraphe de liste1,Bulletr List Paragraph,列出段落,列出段落1,Listeafsnit1,リスト段落1,Dot pt,LISTA"/>
    <w:basedOn w:val="Norml"/>
    <w:link w:val="ListaszerbekezdsChar"/>
    <w:uiPriority w:val="34"/>
    <w:qFormat/>
    <w:rsid w:val="00BF2775"/>
    <w:pPr>
      <w:ind w:left="720"/>
    </w:pPr>
  </w:style>
  <w:style w:type="paragraph" w:customStyle="1" w:styleId="standard">
    <w:name w:val="standard"/>
    <w:basedOn w:val="Norml"/>
    <w:rsid w:val="00274499"/>
    <w:rPr>
      <w:rFonts w:ascii="&amp;#39" w:hAnsi="&amp;#39" w:cs="&amp;#39"/>
    </w:rPr>
  </w:style>
  <w:style w:type="character" w:customStyle="1" w:styleId="bot">
    <w:name w:val="bot"/>
    <w:uiPriority w:val="99"/>
    <w:rsid w:val="001E76AA"/>
  </w:style>
  <w:style w:type="character" w:customStyle="1" w:styleId="skypepnhprintcontainer">
    <w:name w:val="skype_pnh_print_container"/>
    <w:uiPriority w:val="99"/>
    <w:rsid w:val="001E76AA"/>
  </w:style>
  <w:style w:type="character" w:styleId="Jegyzethivatkozs">
    <w:name w:val="annotation reference"/>
    <w:basedOn w:val="Bekezdsalapbettpusa"/>
    <w:locked/>
    <w:rsid w:val="001E76AA"/>
    <w:rPr>
      <w:rFonts w:cs="Times New Roman"/>
      <w:sz w:val="16"/>
      <w:szCs w:val="16"/>
    </w:rPr>
  </w:style>
  <w:style w:type="paragraph" w:styleId="Jegyzetszveg">
    <w:name w:val="annotation text"/>
    <w:basedOn w:val="Norml"/>
    <w:link w:val="JegyzetszvegChar"/>
    <w:uiPriority w:val="99"/>
    <w:locked/>
    <w:rsid w:val="001E76AA"/>
    <w:rPr>
      <w:sz w:val="20"/>
      <w:szCs w:val="20"/>
    </w:rPr>
  </w:style>
  <w:style w:type="character" w:customStyle="1" w:styleId="CommentTextChar">
    <w:name w:val="Comment Text Char"/>
    <w:basedOn w:val="Bekezdsalapbettpusa"/>
    <w:uiPriority w:val="99"/>
    <w:semiHidden/>
    <w:locked/>
    <w:rsid w:val="003949F4"/>
    <w:rPr>
      <w:rFonts w:cs="Times New Roman"/>
      <w:sz w:val="20"/>
      <w:szCs w:val="20"/>
    </w:rPr>
  </w:style>
  <w:style w:type="character" w:customStyle="1" w:styleId="JegyzetszvegChar">
    <w:name w:val="Jegyzetszöveg Char"/>
    <w:link w:val="Jegyzetszveg"/>
    <w:uiPriority w:val="99"/>
    <w:locked/>
    <w:rsid w:val="002D1528"/>
    <w:rPr>
      <w:sz w:val="20"/>
    </w:rPr>
  </w:style>
  <w:style w:type="paragraph" w:styleId="Szvegtrzsbehzssal2">
    <w:name w:val="Body Text Indent 2"/>
    <w:basedOn w:val="Norml"/>
    <w:link w:val="Szvegtrzsbehzssal2Char"/>
    <w:uiPriority w:val="99"/>
    <w:rsid w:val="00DF56A2"/>
    <w:pPr>
      <w:widowControl w:val="0"/>
      <w:ind w:left="284" w:hanging="284"/>
      <w:jc w:val="both"/>
    </w:pPr>
    <w:rPr>
      <w:rFonts w:ascii="Arial" w:hAnsi="Arial" w:cs="Arial"/>
    </w:rPr>
  </w:style>
  <w:style w:type="character" w:customStyle="1" w:styleId="Szvegtrzsbehzssal2Char">
    <w:name w:val="Szövegtörzs behúzással 2 Char"/>
    <w:basedOn w:val="Bekezdsalapbettpusa"/>
    <w:link w:val="Szvegtrzsbehzssal2"/>
    <w:uiPriority w:val="99"/>
    <w:semiHidden/>
    <w:locked/>
    <w:rsid w:val="003949F4"/>
    <w:rPr>
      <w:rFonts w:cs="Times New Roman"/>
      <w:sz w:val="24"/>
      <w:szCs w:val="24"/>
    </w:rPr>
  </w:style>
  <w:style w:type="paragraph" w:customStyle="1" w:styleId="Char">
    <w:name w:val="Char"/>
    <w:basedOn w:val="Norml"/>
    <w:uiPriority w:val="99"/>
    <w:rsid w:val="00DF56A2"/>
    <w:pPr>
      <w:spacing w:after="160" w:line="240" w:lineRule="exact"/>
    </w:pPr>
    <w:rPr>
      <w:rFonts w:ascii="Verdana" w:hAnsi="Verdana" w:cs="Verdana"/>
      <w:sz w:val="20"/>
      <w:szCs w:val="20"/>
      <w:lang w:val="en-US" w:eastAsia="en-US"/>
    </w:rPr>
  </w:style>
  <w:style w:type="paragraph" w:styleId="Szvegtrzsbehzssal">
    <w:name w:val="Body Text Indent"/>
    <w:basedOn w:val="Norml"/>
    <w:link w:val="SzvegtrzsbehzssalChar"/>
    <w:uiPriority w:val="99"/>
    <w:locked/>
    <w:rsid w:val="00DF56A2"/>
    <w:pPr>
      <w:spacing w:after="120"/>
      <w:ind w:left="283"/>
    </w:pPr>
  </w:style>
  <w:style w:type="character" w:customStyle="1" w:styleId="SzvegtrzsbehzssalChar">
    <w:name w:val="Szövegtörzs behúzással Char"/>
    <w:basedOn w:val="Bekezdsalapbettpusa"/>
    <w:link w:val="Szvegtrzsbehzssal"/>
    <w:uiPriority w:val="99"/>
    <w:semiHidden/>
    <w:locked/>
    <w:rsid w:val="003949F4"/>
    <w:rPr>
      <w:rFonts w:cs="Times New Roman"/>
      <w:sz w:val="24"/>
      <w:szCs w:val="24"/>
    </w:rPr>
  </w:style>
  <w:style w:type="paragraph" w:customStyle="1" w:styleId="Char1CharCharCharCharCharChar">
    <w:name w:val="Char1 Char Char Char Char Char Char"/>
    <w:basedOn w:val="Norml"/>
    <w:uiPriority w:val="99"/>
    <w:rsid w:val="00DF56A2"/>
    <w:pPr>
      <w:spacing w:after="160" w:line="240" w:lineRule="exact"/>
    </w:pPr>
    <w:rPr>
      <w:rFonts w:ascii="Verdana" w:hAnsi="Verdana" w:cs="Verdana"/>
      <w:sz w:val="20"/>
      <w:szCs w:val="20"/>
      <w:lang w:val="en-US" w:eastAsia="en-US"/>
    </w:rPr>
  </w:style>
  <w:style w:type="paragraph" w:customStyle="1" w:styleId="felsorols">
    <w:name w:val="felsorolás"/>
    <w:basedOn w:val="Norml"/>
    <w:uiPriority w:val="99"/>
    <w:rsid w:val="00DF56A2"/>
    <w:pPr>
      <w:numPr>
        <w:numId w:val="3"/>
      </w:numPr>
      <w:suppressAutoHyphens/>
      <w:spacing w:after="120" w:line="240" w:lineRule="atLeast"/>
      <w:ind w:right="284"/>
      <w:jc w:val="both"/>
    </w:pPr>
    <w:rPr>
      <w:rFonts w:ascii="Garamond" w:hAnsi="Garamond" w:cs="Garamond"/>
      <w:lang w:eastAsia="ar-SA"/>
    </w:rPr>
  </w:style>
  <w:style w:type="paragraph" w:customStyle="1" w:styleId="Stlus">
    <w:name w:val="Stílus"/>
    <w:uiPriority w:val="99"/>
    <w:rsid w:val="00DF56A2"/>
    <w:pPr>
      <w:widowControl w:val="0"/>
      <w:autoSpaceDE w:val="0"/>
      <w:autoSpaceDN w:val="0"/>
      <w:adjustRightInd w:val="0"/>
    </w:pPr>
    <w:rPr>
      <w:sz w:val="24"/>
      <w:szCs w:val="24"/>
    </w:rPr>
  </w:style>
  <w:style w:type="paragraph" w:customStyle="1" w:styleId="CharCharCharChar">
    <w:name w:val="Char Char Char Char"/>
    <w:basedOn w:val="Norml"/>
    <w:uiPriority w:val="99"/>
    <w:rsid w:val="00DF56A2"/>
    <w:pPr>
      <w:spacing w:after="160" w:line="240" w:lineRule="exact"/>
    </w:pPr>
    <w:rPr>
      <w:rFonts w:ascii="Verdana" w:hAnsi="Verdana" w:cs="Verdana"/>
      <w:sz w:val="20"/>
      <w:szCs w:val="20"/>
      <w:lang w:val="en-US" w:eastAsia="en-US"/>
    </w:rPr>
  </w:style>
  <w:style w:type="paragraph" w:customStyle="1" w:styleId="Char3CharCharChar">
    <w:name w:val="Char3 Char Char Char"/>
    <w:basedOn w:val="Norml"/>
    <w:uiPriority w:val="99"/>
    <w:rsid w:val="00DF56A2"/>
    <w:pPr>
      <w:spacing w:after="160" w:line="240" w:lineRule="exact"/>
    </w:pPr>
    <w:rPr>
      <w:rFonts w:ascii="Verdana" w:hAnsi="Verdana" w:cs="Verdana"/>
      <w:sz w:val="20"/>
      <w:szCs w:val="20"/>
      <w:lang w:val="en-US" w:eastAsia="en-US"/>
    </w:rPr>
  </w:style>
  <w:style w:type="character" w:customStyle="1" w:styleId="CharChar3">
    <w:name w:val="Char Char3"/>
    <w:uiPriority w:val="99"/>
    <w:rsid w:val="00DF56A2"/>
    <w:rPr>
      <w:b/>
      <w:i/>
      <w:sz w:val="26"/>
      <w:lang w:val="hu-HU" w:eastAsia="hu-HU"/>
    </w:rPr>
  </w:style>
  <w:style w:type="paragraph" w:customStyle="1" w:styleId="Listaszerbekezds1">
    <w:name w:val="Listaszerű bekezdés1"/>
    <w:basedOn w:val="Norml"/>
    <w:uiPriority w:val="99"/>
    <w:rsid w:val="00DF56A2"/>
    <w:pPr>
      <w:ind w:left="720"/>
    </w:pPr>
    <w:rPr>
      <w:rFonts w:ascii="Calibri" w:hAnsi="Calibri" w:cs="Calibri"/>
      <w:sz w:val="22"/>
      <w:szCs w:val="22"/>
      <w:lang w:eastAsia="en-US"/>
    </w:rPr>
  </w:style>
  <w:style w:type="character" w:customStyle="1" w:styleId="apple-style-span">
    <w:name w:val="apple-style-span"/>
    <w:uiPriority w:val="99"/>
    <w:rsid w:val="00DF56A2"/>
  </w:style>
  <w:style w:type="character" w:customStyle="1" w:styleId="CharChar14">
    <w:name w:val="Char Char14"/>
    <w:uiPriority w:val="99"/>
    <w:locked/>
    <w:rsid w:val="00D2725D"/>
    <w:rPr>
      <w:b/>
      <w:sz w:val="24"/>
      <w:lang w:val="hu-HU" w:eastAsia="hu-HU"/>
    </w:rPr>
  </w:style>
  <w:style w:type="paragraph" w:styleId="Megjegyzstrgya">
    <w:name w:val="annotation subject"/>
    <w:basedOn w:val="Jegyzetszveg"/>
    <w:next w:val="Jegyzetszveg"/>
    <w:link w:val="MegjegyzstrgyaChar"/>
    <w:uiPriority w:val="99"/>
    <w:semiHidden/>
    <w:locked/>
    <w:rsid w:val="00D21BFA"/>
    <w:rPr>
      <w:b/>
      <w:bCs/>
    </w:rPr>
  </w:style>
  <w:style w:type="character" w:customStyle="1" w:styleId="MegjegyzstrgyaChar">
    <w:name w:val="Megjegyzés tárgya Char"/>
    <w:basedOn w:val="JegyzetszvegChar"/>
    <w:link w:val="Megjegyzstrgya"/>
    <w:uiPriority w:val="99"/>
    <w:semiHidden/>
    <w:locked/>
    <w:rsid w:val="003949F4"/>
    <w:rPr>
      <w:rFonts w:cs="Times New Roman"/>
      <w:b/>
      <w:bCs/>
      <w:sz w:val="20"/>
      <w:szCs w:val="20"/>
    </w:rPr>
  </w:style>
  <w:style w:type="paragraph" w:styleId="Dokumentumtrkp">
    <w:name w:val="Document Map"/>
    <w:basedOn w:val="Norml"/>
    <w:link w:val="DokumentumtrkpChar"/>
    <w:uiPriority w:val="99"/>
    <w:semiHidden/>
    <w:locked/>
    <w:rsid w:val="00BA1692"/>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uiPriority w:val="99"/>
    <w:semiHidden/>
    <w:locked/>
    <w:rsid w:val="003949F4"/>
    <w:rPr>
      <w:rFonts w:cs="Times New Roman"/>
      <w:sz w:val="2"/>
      <w:szCs w:val="2"/>
    </w:rPr>
  </w:style>
  <w:style w:type="paragraph" w:customStyle="1" w:styleId="CharChar1">
    <w:name w:val="Char Char1"/>
    <w:basedOn w:val="Norml"/>
    <w:uiPriority w:val="99"/>
    <w:rsid w:val="00E73F50"/>
    <w:pPr>
      <w:spacing w:after="160" w:line="240" w:lineRule="exact"/>
    </w:pPr>
    <w:rPr>
      <w:rFonts w:ascii="Tahoma" w:hAnsi="Tahoma" w:cs="Tahoma"/>
      <w:sz w:val="20"/>
      <w:szCs w:val="20"/>
      <w:lang w:val="en-US" w:eastAsia="en-US"/>
    </w:rPr>
  </w:style>
  <w:style w:type="character" w:styleId="Kiemels">
    <w:name w:val="Emphasis"/>
    <w:basedOn w:val="Bekezdsalapbettpusa"/>
    <w:qFormat/>
    <w:locked/>
    <w:rsid w:val="00E73F50"/>
    <w:rPr>
      <w:rFonts w:cs="Times New Roman"/>
      <w:i/>
      <w:iCs/>
    </w:rPr>
  </w:style>
  <w:style w:type="paragraph" w:styleId="Szvegtrzsbehzssal3">
    <w:name w:val="Body Text Indent 3"/>
    <w:basedOn w:val="Norml"/>
    <w:link w:val="Szvegtrzsbehzssal3Char"/>
    <w:uiPriority w:val="99"/>
    <w:semiHidden/>
    <w:unhideWhenUsed/>
    <w:locked/>
    <w:rsid w:val="00DB1BDF"/>
    <w:pPr>
      <w:spacing w:after="120"/>
      <w:ind w:left="283"/>
    </w:pPr>
    <w:rPr>
      <w:sz w:val="16"/>
      <w:szCs w:val="16"/>
    </w:rPr>
  </w:style>
  <w:style w:type="character" w:customStyle="1" w:styleId="Szvegtrzsbehzssal3Char">
    <w:name w:val="Szövegtörzs behúzással 3 Char"/>
    <w:basedOn w:val="Bekezdsalapbettpusa"/>
    <w:link w:val="Szvegtrzsbehzssal3"/>
    <w:uiPriority w:val="99"/>
    <w:semiHidden/>
    <w:rsid w:val="00DB1BDF"/>
    <w:rPr>
      <w:sz w:val="16"/>
      <w:szCs w:val="16"/>
    </w:rPr>
  </w:style>
  <w:style w:type="paragraph" w:styleId="Szvegtrzs2">
    <w:name w:val="Body Text 2"/>
    <w:basedOn w:val="Norml"/>
    <w:link w:val="Szvegtrzs2Char"/>
    <w:uiPriority w:val="99"/>
    <w:semiHidden/>
    <w:unhideWhenUsed/>
    <w:locked/>
    <w:rsid w:val="00DB1BDF"/>
    <w:pPr>
      <w:spacing w:after="120" w:line="480" w:lineRule="auto"/>
    </w:pPr>
    <w:rPr>
      <w:rFonts w:eastAsia="Calibri"/>
      <w:lang w:eastAsia="en-US"/>
    </w:rPr>
  </w:style>
  <w:style w:type="character" w:customStyle="1" w:styleId="Szvegtrzs2Char">
    <w:name w:val="Szövegtörzs 2 Char"/>
    <w:basedOn w:val="Bekezdsalapbettpusa"/>
    <w:link w:val="Szvegtrzs2"/>
    <w:uiPriority w:val="99"/>
    <w:semiHidden/>
    <w:rsid w:val="00DB1BDF"/>
    <w:rPr>
      <w:rFonts w:eastAsia="Calibri"/>
      <w:sz w:val="24"/>
      <w:szCs w:val="24"/>
      <w:lang w:eastAsia="en-US"/>
    </w:rPr>
  </w:style>
  <w:style w:type="paragraph" w:styleId="Szvegblokk">
    <w:name w:val="Block Text"/>
    <w:basedOn w:val="Norml"/>
    <w:locked/>
    <w:rsid w:val="00DB1BDF"/>
    <w:pPr>
      <w:numPr>
        <w:numId w:val="7"/>
      </w:numPr>
      <w:tabs>
        <w:tab w:val="left" w:pos="720"/>
      </w:tabs>
      <w:suppressAutoHyphens/>
      <w:ind w:right="424"/>
      <w:jc w:val="both"/>
    </w:pPr>
    <w:rPr>
      <w:szCs w:val="20"/>
    </w:rPr>
  </w:style>
  <w:style w:type="numbering" w:customStyle="1" w:styleId="Nemlista1">
    <w:name w:val="Nem lista1"/>
    <w:next w:val="Nemlista"/>
    <w:uiPriority w:val="99"/>
    <w:semiHidden/>
    <w:unhideWhenUsed/>
    <w:rsid w:val="002518A0"/>
  </w:style>
  <w:style w:type="numbering" w:customStyle="1" w:styleId="Nemlista11">
    <w:name w:val="Nem lista11"/>
    <w:next w:val="Nemlista"/>
    <w:uiPriority w:val="99"/>
    <w:semiHidden/>
    <w:unhideWhenUsed/>
    <w:rsid w:val="002518A0"/>
  </w:style>
  <w:style w:type="paragraph" w:customStyle="1" w:styleId="Stlus6">
    <w:name w:val="Stílus6"/>
    <w:basedOn w:val="Norml"/>
    <w:uiPriority w:val="99"/>
    <w:rsid w:val="002518A0"/>
    <w:pPr>
      <w:shd w:val="clear" w:color="auto" w:fill="CCFF99"/>
      <w:jc w:val="center"/>
    </w:pPr>
    <w:rPr>
      <w:b/>
      <w:bCs/>
      <w:caps/>
      <w:sz w:val="28"/>
      <w:szCs w:val="28"/>
    </w:rPr>
  </w:style>
  <w:style w:type="paragraph" w:customStyle="1" w:styleId="StlusSorkizrt">
    <w:name w:val="Stílus Sorkizárt"/>
    <w:basedOn w:val="Norml"/>
    <w:rsid w:val="002518A0"/>
    <w:pPr>
      <w:jc w:val="both"/>
    </w:pPr>
    <w:rPr>
      <w:sz w:val="22"/>
      <w:szCs w:val="20"/>
    </w:rPr>
  </w:style>
  <w:style w:type="paragraph" w:styleId="Csakszveg">
    <w:name w:val="Plain Text"/>
    <w:basedOn w:val="Norml"/>
    <w:link w:val="CsakszvegChar"/>
    <w:uiPriority w:val="99"/>
    <w:unhideWhenUsed/>
    <w:locked/>
    <w:rsid w:val="002518A0"/>
    <w:rPr>
      <w:rFonts w:ascii="Consolas" w:eastAsia="Calibri" w:hAnsi="Consolas"/>
      <w:sz w:val="21"/>
      <w:szCs w:val="21"/>
      <w:lang w:val="x-none" w:eastAsia="x-none"/>
    </w:rPr>
  </w:style>
  <w:style w:type="character" w:customStyle="1" w:styleId="CsakszvegChar">
    <w:name w:val="Csak szöveg Char"/>
    <w:basedOn w:val="Bekezdsalapbettpusa"/>
    <w:link w:val="Csakszveg"/>
    <w:uiPriority w:val="99"/>
    <w:rsid w:val="002518A0"/>
    <w:rPr>
      <w:rFonts w:ascii="Consolas" w:eastAsia="Calibri" w:hAnsi="Consolas"/>
      <w:sz w:val="21"/>
      <w:szCs w:val="21"/>
      <w:lang w:val="x-none" w:eastAsia="x-none"/>
    </w:rPr>
  </w:style>
  <w:style w:type="paragraph" w:customStyle="1" w:styleId="EONangaben">
    <w:name w:val="EONangaben"/>
    <w:basedOn w:val="Norml"/>
    <w:rsid w:val="002518A0"/>
    <w:pPr>
      <w:autoSpaceDE w:val="0"/>
      <w:autoSpaceDN w:val="0"/>
      <w:adjustRightInd w:val="0"/>
      <w:spacing w:line="170" w:lineRule="exact"/>
    </w:pPr>
    <w:rPr>
      <w:rFonts w:ascii="Polo" w:hAnsi="Polo"/>
      <w:position w:val="-2"/>
      <w:sz w:val="17"/>
      <w:szCs w:val="17"/>
      <w:lang w:val="en-GB" w:eastAsia="en-US"/>
    </w:rPr>
  </w:style>
  <w:style w:type="paragraph" w:customStyle="1" w:styleId="belsotartalom">
    <w:name w:val="belsotartalom"/>
    <w:basedOn w:val="Norml"/>
    <w:rsid w:val="002518A0"/>
    <w:pPr>
      <w:spacing w:before="180" w:after="180" w:line="300" w:lineRule="atLeast"/>
      <w:ind w:left="750" w:right="750"/>
      <w:jc w:val="both"/>
    </w:pPr>
    <w:rPr>
      <w:rFonts w:ascii="Arial" w:hAnsi="Arial" w:cs="Arial"/>
      <w:b/>
      <w:bCs/>
      <w:color w:val="234B96"/>
      <w:sz w:val="18"/>
      <w:szCs w:val="18"/>
    </w:rPr>
  </w:style>
  <w:style w:type="table" w:customStyle="1" w:styleId="Rcsostblzat1">
    <w:name w:val="Rácsos táblázat1"/>
    <w:basedOn w:val="Normltblzat"/>
    <w:next w:val="Rcsostblzat"/>
    <w:uiPriority w:val="59"/>
    <w:rsid w:val="002518A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uiPriority w:val="99"/>
    <w:semiHidden/>
    <w:rsid w:val="00FC0E68"/>
    <w:rPr>
      <w:sz w:val="24"/>
      <w:szCs w:val="24"/>
    </w:rPr>
  </w:style>
  <w:style w:type="paragraph" w:styleId="Nincstrkz">
    <w:name w:val="No Spacing"/>
    <w:uiPriority w:val="1"/>
    <w:qFormat/>
    <w:rsid w:val="00846F89"/>
    <w:rPr>
      <w:rFonts w:ascii="Myriad_PFL" w:hAnsi="Myriad_PFL"/>
      <w:sz w:val="24"/>
      <w:szCs w:val="20"/>
    </w:rPr>
  </w:style>
  <w:style w:type="paragraph" w:customStyle="1" w:styleId="Style5">
    <w:name w:val="Style5"/>
    <w:basedOn w:val="Norml"/>
    <w:uiPriority w:val="99"/>
    <w:rsid w:val="00846F89"/>
    <w:pPr>
      <w:widowControl w:val="0"/>
      <w:autoSpaceDE w:val="0"/>
      <w:autoSpaceDN w:val="0"/>
      <w:adjustRightInd w:val="0"/>
    </w:pPr>
    <w:rPr>
      <w:rFonts w:ascii="Arial Narrow" w:hAnsi="Arial Narrow"/>
    </w:rPr>
  </w:style>
  <w:style w:type="paragraph" w:customStyle="1" w:styleId="Style6">
    <w:name w:val="Style6"/>
    <w:basedOn w:val="Norml"/>
    <w:rsid w:val="00846F89"/>
    <w:pPr>
      <w:widowControl w:val="0"/>
      <w:autoSpaceDE w:val="0"/>
      <w:autoSpaceDN w:val="0"/>
      <w:adjustRightInd w:val="0"/>
    </w:pPr>
    <w:rPr>
      <w:rFonts w:ascii="Arial Narrow" w:hAnsi="Arial Narrow"/>
    </w:rPr>
  </w:style>
  <w:style w:type="paragraph" w:customStyle="1" w:styleId="Style8">
    <w:name w:val="Style8"/>
    <w:basedOn w:val="Norml"/>
    <w:uiPriority w:val="99"/>
    <w:rsid w:val="00846F89"/>
    <w:pPr>
      <w:widowControl w:val="0"/>
      <w:autoSpaceDE w:val="0"/>
      <w:autoSpaceDN w:val="0"/>
      <w:adjustRightInd w:val="0"/>
      <w:jc w:val="both"/>
    </w:pPr>
    <w:rPr>
      <w:rFonts w:ascii="Arial Narrow" w:hAnsi="Arial Narrow"/>
    </w:rPr>
  </w:style>
  <w:style w:type="paragraph" w:customStyle="1" w:styleId="Style28">
    <w:name w:val="Style28"/>
    <w:basedOn w:val="Norml"/>
    <w:uiPriority w:val="99"/>
    <w:rsid w:val="00846F89"/>
    <w:pPr>
      <w:widowControl w:val="0"/>
      <w:autoSpaceDE w:val="0"/>
      <w:autoSpaceDN w:val="0"/>
      <w:adjustRightInd w:val="0"/>
      <w:jc w:val="both"/>
    </w:pPr>
    <w:rPr>
      <w:rFonts w:ascii="Arial Narrow" w:hAnsi="Arial Narrow"/>
    </w:rPr>
  </w:style>
  <w:style w:type="paragraph" w:customStyle="1" w:styleId="Style32">
    <w:name w:val="Style32"/>
    <w:basedOn w:val="Norml"/>
    <w:uiPriority w:val="99"/>
    <w:rsid w:val="00846F89"/>
    <w:pPr>
      <w:widowControl w:val="0"/>
      <w:autoSpaceDE w:val="0"/>
      <w:autoSpaceDN w:val="0"/>
      <w:adjustRightInd w:val="0"/>
      <w:spacing w:line="237" w:lineRule="exact"/>
      <w:jc w:val="both"/>
    </w:pPr>
    <w:rPr>
      <w:rFonts w:ascii="Arial Narrow" w:hAnsi="Arial Narrow"/>
    </w:rPr>
  </w:style>
  <w:style w:type="paragraph" w:customStyle="1" w:styleId="Style37">
    <w:name w:val="Style37"/>
    <w:basedOn w:val="Norml"/>
    <w:uiPriority w:val="99"/>
    <w:rsid w:val="00846F89"/>
    <w:pPr>
      <w:widowControl w:val="0"/>
      <w:autoSpaceDE w:val="0"/>
      <w:autoSpaceDN w:val="0"/>
      <w:adjustRightInd w:val="0"/>
      <w:spacing w:line="238" w:lineRule="exact"/>
      <w:ind w:hanging="259"/>
      <w:jc w:val="both"/>
    </w:pPr>
    <w:rPr>
      <w:rFonts w:ascii="Arial Narrow" w:hAnsi="Arial Narrow"/>
    </w:rPr>
  </w:style>
  <w:style w:type="paragraph" w:customStyle="1" w:styleId="Style38">
    <w:name w:val="Style38"/>
    <w:basedOn w:val="Norml"/>
    <w:uiPriority w:val="99"/>
    <w:rsid w:val="00846F89"/>
    <w:pPr>
      <w:widowControl w:val="0"/>
      <w:autoSpaceDE w:val="0"/>
      <w:autoSpaceDN w:val="0"/>
      <w:adjustRightInd w:val="0"/>
      <w:spacing w:line="245" w:lineRule="exact"/>
      <w:ind w:hanging="259"/>
    </w:pPr>
    <w:rPr>
      <w:rFonts w:ascii="Arial Narrow" w:hAnsi="Arial Narrow"/>
    </w:rPr>
  </w:style>
  <w:style w:type="paragraph" w:customStyle="1" w:styleId="Style39">
    <w:name w:val="Style39"/>
    <w:basedOn w:val="Norml"/>
    <w:uiPriority w:val="99"/>
    <w:rsid w:val="00846F89"/>
    <w:pPr>
      <w:widowControl w:val="0"/>
      <w:autoSpaceDE w:val="0"/>
      <w:autoSpaceDN w:val="0"/>
      <w:adjustRightInd w:val="0"/>
      <w:jc w:val="both"/>
    </w:pPr>
    <w:rPr>
      <w:rFonts w:ascii="Arial Narrow" w:hAnsi="Arial Narrow"/>
    </w:rPr>
  </w:style>
  <w:style w:type="paragraph" w:customStyle="1" w:styleId="Style70">
    <w:name w:val="Style70"/>
    <w:basedOn w:val="Norml"/>
    <w:uiPriority w:val="99"/>
    <w:rsid w:val="00846F89"/>
    <w:pPr>
      <w:widowControl w:val="0"/>
      <w:autoSpaceDE w:val="0"/>
      <w:autoSpaceDN w:val="0"/>
      <w:adjustRightInd w:val="0"/>
      <w:spacing w:line="216" w:lineRule="exact"/>
    </w:pPr>
    <w:rPr>
      <w:rFonts w:ascii="Arial Narrow" w:hAnsi="Arial Narrow"/>
    </w:rPr>
  </w:style>
  <w:style w:type="paragraph" w:customStyle="1" w:styleId="Style96">
    <w:name w:val="Style96"/>
    <w:basedOn w:val="Norml"/>
    <w:uiPriority w:val="99"/>
    <w:rsid w:val="00846F89"/>
    <w:pPr>
      <w:widowControl w:val="0"/>
      <w:autoSpaceDE w:val="0"/>
      <w:autoSpaceDN w:val="0"/>
      <w:adjustRightInd w:val="0"/>
      <w:spacing w:line="238" w:lineRule="exact"/>
      <w:jc w:val="both"/>
    </w:pPr>
    <w:rPr>
      <w:rFonts w:ascii="Arial Narrow" w:hAnsi="Arial Narrow"/>
    </w:rPr>
  </w:style>
  <w:style w:type="paragraph" w:customStyle="1" w:styleId="Style116">
    <w:name w:val="Style116"/>
    <w:basedOn w:val="Norml"/>
    <w:uiPriority w:val="99"/>
    <w:rsid w:val="00846F89"/>
    <w:pPr>
      <w:widowControl w:val="0"/>
      <w:autoSpaceDE w:val="0"/>
      <w:autoSpaceDN w:val="0"/>
      <w:adjustRightInd w:val="0"/>
      <w:spacing w:line="197" w:lineRule="exact"/>
      <w:ind w:hanging="158"/>
    </w:pPr>
    <w:rPr>
      <w:rFonts w:ascii="Arial Narrow" w:hAnsi="Arial Narrow"/>
    </w:rPr>
  </w:style>
  <w:style w:type="paragraph" w:customStyle="1" w:styleId="Style157">
    <w:name w:val="Style157"/>
    <w:basedOn w:val="Norml"/>
    <w:uiPriority w:val="99"/>
    <w:rsid w:val="00846F89"/>
    <w:pPr>
      <w:widowControl w:val="0"/>
      <w:autoSpaceDE w:val="0"/>
      <w:autoSpaceDN w:val="0"/>
      <w:adjustRightInd w:val="0"/>
      <w:spacing w:line="216" w:lineRule="exact"/>
    </w:pPr>
    <w:rPr>
      <w:rFonts w:ascii="Arial Narrow" w:hAnsi="Arial Narrow"/>
    </w:rPr>
  </w:style>
  <w:style w:type="character" w:customStyle="1" w:styleId="FontStyle171">
    <w:name w:val="Font Style171"/>
    <w:uiPriority w:val="99"/>
    <w:rsid w:val="00846F89"/>
    <w:rPr>
      <w:rFonts w:ascii="Arial Unicode MS" w:eastAsia="Arial Unicode MS" w:hAnsi="Arial Unicode MS" w:cs="Arial Unicode MS" w:hint="eastAsia"/>
      <w:color w:val="000000"/>
      <w:sz w:val="12"/>
      <w:szCs w:val="12"/>
    </w:rPr>
  </w:style>
  <w:style w:type="character" w:customStyle="1" w:styleId="FontStyle187">
    <w:name w:val="Font Style187"/>
    <w:uiPriority w:val="99"/>
    <w:rsid w:val="00846F89"/>
    <w:rPr>
      <w:rFonts w:ascii="Arial Unicode MS" w:eastAsia="Arial Unicode MS" w:hAnsi="Arial Unicode MS" w:cs="Arial Unicode MS" w:hint="eastAsia"/>
      <w:color w:val="000000"/>
      <w:sz w:val="12"/>
      <w:szCs w:val="12"/>
    </w:rPr>
  </w:style>
  <w:style w:type="character" w:customStyle="1" w:styleId="FontStyle207">
    <w:name w:val="Font Style207"/>
    <w:uiPriority w:val="99"/>
    <w:rsid w:val="00846F89"/>
    <w:rPr>
      <w:rFonts w:ascii="Arial Unicode MS" w:eastAsia="Arial Unicode MS" w:hAnsi="Arial Unicode MS" w:cs="Arial Unicode MS" w:hint="eastAsia"/>
      <w:b/>
      <w:bCs/>
      <w:color w:val="000000"/>
      <w:spacing w:val="10"/>
      <w:sz w:val="8"/>
      <w:szCs w:val="8"/>
    </w:rPr>
  </w:style>
  <w:style w:type="character" w:customStyle="1" w:styleId="FontStyle209">
    <w:name w:val="Font Style209"/>
    <w:uiPriority w:val="99"/>
    <w:rsid w:val="00846F89"/>
    <w:rPr>
      <w:rFonts w:ascii="Arial Unicode MS" w:eastAsia="Arial Unicode MS" w:hAnsi="Arial Unicode MS" w:cs="Arial Unicode MS" w:hint="eastAsia"/>
      <w:color w:val="000000"/>
      <w:sz w:val="20"/>
      <w:szCs w:val="20"/>
    </w:rPr>
  </w:style>
  <w:style w:type="character" w:customStyle="1" w:styleId="FontStyle212">
    <w:name w:val="Font Style212"/>
    <w:uiPriority w:val="99"/>
    <w:rsid w:val="00846F89"/>
    <w:rPr>
      <w:rFonts w:ascii="Arial Unicode MS" w:eastAsia="Arial Unicode MS" w:hAnsi="Arial Unicode MS" w:cs="Arial Unicode MS" w:hint="eastAsia"/>
      <w:color w:val="000000"/>
      <w:w w:val="40"/>
      <w:sz w:val="14"/>
      <w:szCs w:val="14"/>
    </w:rPr>
  </w:style>
  <w:style w:type="character" w:customStyle="1" w:styleId="FontStyle215">
    <w:name w:val="Font Style215"/>
    <w:uiPriority w:val="99"/>
    <w:rsid w:val="00846F89"/>
    <w:rPr>
      <w:rFonts w:ascii="Times New Roman" w:hAnsi="Times New Roman" w:cs="Times New Roman" w:hint="default"/>
      <w:color w:val="000000"/>
      <w:sz w:val="10"/>
      <w:szCs w:val="10"/>
    </w:rPr>
  </w:style>
  <w:style w:type="character" w:customStyle="1" w:styleId="FontStyle219">
    <w:name w:val="Font Style219"/>
    <w:uiPriority w:val="99"/>
    <w:rsid w:val="00846F89"/>
    <w:rPr>
      <w:rFonts w:ascii="Arial Unicode MS" w:eastAsia="Arial Unicode MS" w:hAnsi="Arial Unicode MS" w:cs="Arial Unicode MS" w:hint="eastAsia"/>
      <w:color w:val="000000"/>
      <w:sz w:val="14"/>
      <w:szCs w:val="14"/>
    </w:rPr>
  </w:style>
  <w:style w:type="character" w:customStyle="1" w:styleId="FontStyle220">
    <w:name w:val="Font Style220"/>
    <w:uiPriority w:val="99"/>
    <w:rsid w:val="00846F89"/>
    <w:rPr>
      <w:rFonts w:ascii="Arial Unicode MS" w:eastAsia="Arial Unicode MS" w:hAnsi="Arial Unicode MS" w:cs="Arial Unicode MS" w:hint="eastAsia"/>
      <w:b/>
      <w:bCs/>
      <w:color w:val="000000"/>
      <w:sz w:val="18"/>
      <w:szCs w:val="18"/>
    </w:rPr>
  </w:style>
  <w:style w:type="character" w:customStyle="1" w:styleId="FontStyle222">
    <w:name w:val="Font Style222"/>
    <w:uiPriority w:val="99"/>
    <w:rsid w:val="00846F89"/>
    <w:rPr>
      <w:rFonts w:ascii="Arial Unicode MS" w:eastAsia="Arial Unicode MS" w:hAnsi="Arial Unicode MS" w:cs="Arial Unicode MS" w:hint="eastAsia"/>
      <w:b/>
      <w:bCs/>
      <w:color w:val="000000"/>
      <w:sz w:val="16"/>
      <w:szCs w:val="16"/>
    </w:rPr>
  </w:style>
  <w:style w:type="character" w:customStyle="1" w:styleId="FontStyle223">
    <w:name w:val="Font Style223"/>
    <w:uiPriority w:val="99"/>
    <w:rsid w:val="00846F89"/>
    <w:rPr>
      <w:rFonts w:ascii="Arial Unicode MS" w:eastAsia="Arial Unicode MS" w:hAnsi="Arial Unicode MS" w:cs="Arial Unicode MS" w:hint="eastAsia"/>
      <w:color w:val="000000"/>
      <w:sz w:val="18"/>
      <w:szCs w:val="18"/>
    </w:rPr>
  </w:style>
  <w:style w:type="character" w:customStyle="1" w:styleId="FontStyle224">
    <w:name w:val="Font Style224"/>
    <w:uiPriority w:val="99"/>
    <w:rsid w:val="00846F89"/>
    <w:rPr>
      <w:rFonts w:ascii="Arial Unicode MS" w:eastAsia="Arial Unicode MS" w:hAnsi="Arial Unicode MS" w:cs="Arial Unicode MS" w:hint="eastAsia"/>
      <w:color w:val="000000"/>
      <w:sz w:val="16"/>
      <w:szCs w:val="16"/>
    </w:rPr>
  </w:style>
  <w:style w:type="character" w:styleId="Finomkiemels">
    <w:name w:val="Subtle Emphasis"/>
    <w:uiPriority w:val="19"/>
    <w:qFormat/>
    <w:rsid w:val="00846F89"/>
    <w:rPr>
      <w:i/>
      <w:iCs/>
      <w:color w:val="808080"/>
    </w:rPr>
  </w:style>
  <w:style w:type="paragraph" w:customStyle="1" w:styleId="ListParagraph1">
    <w:name w:val="List Paragraph1"/>
    <w:basedOn w:val="Norml"/>
    <w:uiPriority w:val="99"/>
    <w:rsid w:val="001B10EB"/>
    <w:pPr>
      <w:ind w:left="720"/>
    </w:pPr>
  </w:style>
  <w:style w:type="paragraph" w:customStyle="1" w:styleId="Style9">
    <w:name w:val="Style 9"/>
    <w:rsid w:val="006F10F7"/>
    <w:pPr>
      <w:widowControl w:val="0"/>
      <w:suppressAutoHyphens/>
      <w:autoSpaceDE w:val="0"/>
      <w:spacing w:before="324" w:line="360" w:lineRule="auto"/>
      <w:ind w:left="288"/>
      <w:jc w:val="both"/>
    </w:pPr>
    <w:rPr>
      <w:rFonts w:ascii="Arial" w:eastAsia="Arial" w:hAnsi="Arial" w:cs="Arial"/>
      <w:sz w:val="20"/>
      <w:szCs w:val="20"/>
      <w:lang w:eastAsia="ar-SA"/>
    </w:rPr>
  </w:style>
  <w:style w:type="character" w:customStyle="1" w:styleId="apple-converted-space">
    <w:name w:val="apple-converted-space"/>
    <w:basedOn w:val="Bekezdsalapbettpusa"/>
    <w:rsid w:val="007F69E4"/>
  </w:style>
  <w:style w:type="character" w:customStyle="1" w:styleId="ListaszerbekezdsChar">
    <w:name w:val="Listaszerű bekezdés Char"/>
    <w:aliases w:val="Welt L Char,lista_2 Char,Színes lista – 1. jelölőszín1 Char,List Paragraph à moi Char,Számozott lista 1 Char,Eszeri felsorolás Char,Bullet List Char,FooterText Char,numbered Char,Paragraphe de liste1 Char,列出段落 Char,列出段落1 Char"/>
    <w:link w:val="Listaszerbekezds"/>
    <w:uiPriority w:val="34"/>
    <w:qFormat/>
    <w:locked/>
    <w:rsid w:val="00E944A3"/>
    <w:rPr>
      <w:sz w:val="24"/>
      <w:szCs w:val="24"/>
    </w:rPr>
  </w:style>
  <w:style w:type="paragraph" w:customStyle="1" w:styleId="NormalBold">
    <w:name w:val="NormalBold"/>
    <w:basedOn w:val="Norml"/>
    <w:link w:val="NormalBoldChar"/>
    <w:rsid w:val="00256B19"/>
    <w:pPr>
      <w:widowControl w:val="0"/>
    </w:pPr>
    <w:rPr>
      <w:b/>
      <w:szCs w:val="20"/>
      <w:lang w:eastAsia="en-GB"/>
    </w:rPr>
  </w:style>
  <w:style w:type="character" w:customStyle="1" w:styleId="NormalBoldChar">
    <w:name w:val="NormalBold Char"/>
    <w:link w:val="NormalBold"/>
    <w:locked/>
    <w:rsid w:val="00256B19"/>
    <w:rPr>
      <w:b/>
      <w:sz w:val="24"/>
      <w:szCs w:val="20"/>
      <w:lang w:eastAsia="en-GB"/>
    </w:rPr>
  </w:style>
  <w:style w:type="character" w:customStyle="1" w:styleId="DeltaViewInsertion">
    <w:name w:val="DeltaView Insertion"/>
    <w:rsid w:val="00256B19"/>
    <w:rPr>
      <w:b/>
      <w:i/>
      <w:spacing w:val="0"/>
      <w:lang w:val="hu-HU" w:eastAsia="hu-HU"/>
    </w:rPr>
  </w:style>
  <w:style w:type="paragraph" w:customStyle="1" w:styleId="Text1">
    <w:name w:val="Text 1"/>
    <w:basedOn w:val="Norml"/>
    <w:rsid w:val="00256B19"/>
    <w:pPr>
      <w:spacing w:before="120" w:after="120"/>
      <w:ind w:left="850"/>
      <w:jc w:val="both"/>
    </w:pPr>
    <w:rPr>
      <w:rFonts w:eastAsia="Calibri"/>
      <w:szCs w:val="22"/>
      <w:lang w:eastAsia="en-GB"/>
    </w:rPr>
  </w:style>
  <w:style w:type="paragraph" w:customStyle="1" w:styleId="NormalLeft">
    <w:name w:val="Normal Left"/>
    <w:basedOn w:val="Norml"/>
    <w:rsid w:val="00256B19"/>
    <w:pPr>
      <w:spacing w:before="120" w:after="120"/>
    </w:pPr>
    <w:rPr>
      <w:rFonts w:eastAsia="Calibri"/>
      <w:szCs w:val="22"/>
      <w:lang w:eastAsia="en-GB"/>
    </w:rPr>
  </w:style>
  <w:style w:type="paragraph" w:customStyle="1" w:styleId="Tiret0">
    <w:name w:val="Tiret 0"/>
    <w:basedOn w:val="Norml"/>
    <w:rsid w:val="00256B19"/>
    <w:pPr>
      <w:numPr>
        <w:numId w:val="13"/>
      </w:numPr>
      <w:spacing w:before="120" w:after="120"/>
      <w:jc w:val="both"/>
    </w:pPr>
    <w:rPr>
      <w:rFonts w:eastAsia="Calibri"/>
      <w:szCs w:val="22"/>
      <w:lang w:eastAsia="en-GB"/>
    </w:rPr>
  </w:style>
  <w:style w:type="paragraph" w:customStyle="1" w:styleId="Tiret1">
    <w:name w:val="Tiret 1"/>
    <w:basedOn w:val="Norml"/>
    <w:rsid w:val="00256B19"/>
    <w:pPr>
      <w:numPr>
        <w:numId w:val="14"/>
      </w:numPr>
      <w:spacing w:before="120" w:after="120"/>
      <w:jc w:val="both"/>
    </w:pPr>
    <w:rPr>
      <w:rFonts w:eastAsia="Calibri"/>
      <w:szCs w:val="22"/>
      <w:lang w:eastAsia="en-GB"/>
    </w:rPr>
  </w:style>
  <w:style w:type="paragraph" w:customStyle="1" w:styleId="NumPar1">
    <w:name w:val="NumPar 1"/>
    <w:basedOn w:val="Norml"/>
    <w:next w:val="Text1"/>
    <w:rsid w:val="00256B19"/>
    <w:pPr>
      <w:numPr>
        <w:numId w:val="15"/>
      </w:numPr>
      <w:spacing w:before="120" w:after="120"/>
      <w:jc w:val="both"/>
    </w:pPr>
    <w:rPr>
      <w:rFonts w:eastAsia="Calibri"/>
      <w:szCs w:val="22"/>
      <w:lang w:eastAsia="en-GB"/>
    </w:rPr>
  </w:style>
  <w:style w:type="paragraph" w:customStyle="1" w:styleId="NumPar2">
    <w:name w:val="NumPar 2"/>
    <w:basedOn w:val="Norml"/>
    <w:next w:val="Text1"/>
    <w:rsid w:val="00256B19"/>
    <w:pPr>
      <w:numPr>
        <w:ilvl w:val="1"/>
        <w:numId w:val="15"/>
      </w:numPr>
      <w:spacing w:before="120" w:after="120"/>
      <w:jc w:val="both"/>
    </w:pPr>
    <w:rPr>
      <w:rFonts w:eastAsia="Calibri"/>
      <w:szCs w:val="22"/>
      <w:lang w:eastAsia="en-GB"/>
    </w:rPr>
  </w:style>
  <w:style w:type="paragraph" w:customStyle="1" w:styleId="NumPar3">
    <w:name w:val="NumPar 3"/>
    <w:basedOn w:val="Norml"/>
    <w:next w:val="Text1"/>
    <w:rsid w:val="00256B19"/>
    <w:pPr>
      <w:numPr>
        <w:ilvl w:val="2"/>
        <w:numId w:val="15"/>
      </w:numPr>
      <w:spacing w:before="120" w:after="120"/>
      <w:jc w:val="both"/>
    </w:pPr>
    <w:rPr>
      <w:rFonts w:eastAsia="Calibri"/>
      <w:szCs w:val="22"/>
      <w:lang w:eastAsia="en-GB"/>
    </w:rPr>
  </w:style>
  <w:style w:type="paragraph" w:customStyle="1" w:styleId="NumPar4">
    <w:name w:val="NumPar 4"/>
    <w:basedOn w:val="Norml"/>
    <w:next w:val="Text1"/>
    <w:rsid w:val="00256B19"/>
    <w:pPr>
      <w:numPr>
        <w:ilvl w:val="3"/>
        <w:numId w:val="15"/>
      </w:numPr>
      <w:spacing w:before="120" w:after="120"/>
      <w:jc w:val="both"/>
    </w:pPr>
    <w:rPr>
      <w:rFonts w:eastAsia="Calibri"/>
      <w:szCs w:val="22"/>
      <w:lang w:eastAsia="en-GB"/>
    </w:rPr>
  </w:style>
  <w:style w:type="paragraph" w:customStyle="1" w:styleId="ChapterTitle">
    <w:name w:val="ChapterTitle"/>
    <w:basedOn w:val="Norml"/>
    <w:next w:val="Norml"/>
    <w:rsid w:val="00256B19"/>
    <w:pPr>
      <w:keepNext/>
      <w:spacing w:before="120" w:after="360"/>
      <w:jc w:val="center"/>
    </w:pPr>
    <w:rPr>
      <w:rFonts w:eastAsia="Calibri"/>
      <w:b/>
      <w:sz w:val="32"/>
      <w:szCs w:val="22"/>
      <w:lang w:eastAsia="en-GB"/>
    </w:rPr>
  </w:style>
  <w:style w:type="paragraph" w:customStyle="1" w:styleId="SectionTitle">
    <w:name w:val="SectionTitle"/>
    <w:basedOn w:val="Norml"/>
    <w:next w:val="Cmsor1"/>
    <w:rsid w:val="00256B19"/>
    <w:pPr>
      <w:keepNext/>
      <w:spacing w:before="120" w:after="360"/>
      <w:jc w:val="center"/>
    </w:pPr>
    <w:rPr>
      <w:rFonts w:eastAsia="Calibri"/>
      <w:b/>
      <w:smallCaps/>
      <w:sz w:val="28"/>
      <w:szCs w:val="22"/>
      <w:lang w:eastAsia="en-GB"/>
    </w:rPr>
  </w:style>
  <w:style w:type="paragraph" w:customStyle="1" w:styleId="Annexetitre">
    <w:name w:val="Annexe titre"/>
    <w:basedOn w:val="Norml"/>
    <w:next w:val="Norml"/>
    <w:rsid w:val="00256B19"/>
    <w:pPr>
      <w:spacing w:before="120" w:after="120"/>
      <w:jc w:val="center"/>
    </w:pPr>
    <w:rPr>
      <w:rFonts w:eastAsia="Calibri"/>
      <w:b/>
      <w:szCs w:val="22"/>
      <w:u w:val="single"/>
      <w:lang w:eastAsia="en-GB"/>
    </w:rPr>
  </w:style>
  <w:style w:type="paragraph" w:customStyle="1" w:styleId="Titrearticle">
    <w:name w:val="Titre article"/>
    <w:basedOn w:val="Norml"/>
    <w:next w:val="Norml"/>
    <w:rsid w:val="00256B19"/>
    <w:pPr>
      <w:keepNext/>
      <w:spacing w:before="360" w:after="120"/>
      <w:jc w:val="center"/>
    </w:pPr>
    <w:rPr>
      <w:rFonts w:eastAsia="Calibri"/>
      <w:i/>
      <w:szCs w:val="22"/>
      <w:lang w:eastAsia="en-GB"/>
    </w:rPr>
  </w:style>
  <w:style w:type="table" w:customStyle="1" w:styleId="Rcsostblzat2">
    <w:name w:val="Rácsos táblázat2"/>
    <w:basedOn w:val="Normltblzat"/>
    <w:next w:val="Rcsostblzat"/>
    <w:uiPriority w:val="99"/>
    <w:rsid w:val="00346216"/>
    <w:rPr>
      <w:rFonts w:ascii="Calibri" w:eastAsia="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f0">
    <w:name w:val="cf0"/>
    <w:basedOn w:val="Norml"/>
    <w:rsid w:val="00CB10C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11984">
      <w:bodyDiv w:val="1"/>
      <w:marLeft w:val="0"/>
      <w:marRight w:val="0"/>
      <w:marTop w:val="0"/>
      <w:marBottom w:val="0"/>
      <w:divBdr>
        <w:top w:val="none" w:sz="0" w:space="0" w:color="auto"/>
        <w:left w:val="none" w:sz="0" w:space="0" w:color="auto"/>
        <w:bottom w:val="none" w:sz="0" w:space="0" w:color="auto"/>
        <w:right w:val="none" w:sz="0" w:space="0" w:color="auto"/>
      </w:divBdr>
    </w:div>
    <w:div w:id="462888334">
      <w:bodyDiv w:val="1"/>
      <w:marLeft w:val="0"/>
      <w:marRight w:val="0"/>
      <w:marTop w:val="0"/>
      <w:marBottom w:val="0"/>
      <w:divBdr>
        <w:top w:val="none" w:sz="0" w:space="0" w:color="auto"/>
        <w:left w:val="none" w:sz="0" w:space="0" w:color="auto"/>
        <w:bottom w:val="none" w:sz="0" w:space="0" w:color="auto"/>
        <w:right w:val="none" w:sz="0" w:space="0" w:color="auto"/>
      </w:divBdr>
    </w:div>
    <w:div w:id="708844515">
      <w:bodyDiv w:val="1"/>
      <w:marLeft w:val="0"/>
      <w:marRight w:val="0"/>
      <w:marTop w:val="0"/>
      <w:marBottom w:val="0"/>
      <w:divBdr>
        <w:top w:val="none" w:sz="0" w:space="0" w:color="auto"/>
        <w:left w:val="none" w:sz="0" w:space="0" w:color="auto"/>
        <w:bottom w:val="none" w:sz="0" w:space="0" w:color="auto"/>
        <w:right w:val="none" w:sz="0" w:space="0" w:color="auto"/>
      </w:divBdr>
    </w:div>
    <w:div w:id="709499844">
      <w:bodyDiv w:val="1"/>
      <w:marLeft w:val="0"/>
      <w:marRight w:val="0"/>
      <w:marTop w:val="0"/>
      <w:marBottom w:val="0"/>
      <w:divBdr>
        <w:top w:val="none" w:sz="0" w:space="0" w:color="auto"/>
        <w:left w:val="none" w:sz="0" w:space="0" w:color="auto"/>
        <w:bottom w:val="none" w:sz="0" w:space="0" w:color="auto"/>
        <w:right w:val="none" w:sz="0" w:space="0" w:color="auto"/>
      </w:divBdr>
    </w:div>
    <w:div w:id="788864746">
      <w:bodyDiv w:val="1"/>
      <w:marLeft w:val="0"/>
      <w:marRight w:val="0"/>
      <w:marTop w:val="0"/>
      <w:marBottom w:val="0"/>
      <w:divBdr>
        <w:top w:val="none" w:sz="0" w:space="0" w:color="auto"/>
        <w:left w:val="none" w:sz="0" w:space="0" w:color="auto"/>
        <w:bottom w:val="none" w:sz="0" w:space="0" w:color="auto"/>
        <w:right w:val="none" w:sz="0" w:space="0" w:color="auto"/>
      </w:divBdr>
    </w:div>
    <w:div w:id="802045608">
      <w:bodyDiv w:val="1"/>
      <w:marLeft w:val="0"/>
      <w:marRight w:val="0"/>
      <w:marTop w:val="0"/>
      <w:marBottom w:val="0"/>
      <w:divBdr>
        <w:top w:val="none" w:sz="0" w:space="0" w:color="auto"/>
        <w:left w:val="none" w:sz="0" w:space="0" w:color="auto"/>
        <w:bottom w:val="none" w:sz="0" w:space="0" w:color="auto"/>
        <w:right w:val="none" w:sz="0" w:space="0" w:color="auto"/>
      </w:divBdr>
    </w:div>
    <w:div w:id="872306050">
      <w:bodyDiv w:val="1"/>
      <w:marLeft w:val="0"/>
      <w:marRight w:val="0"/>
      <w:marTop w:val="0"/>
      <w:marBottom w:val="0"/>
      <w:divBdr>
        <w:top w:val="none" w:sz="0" w:space="0" w:color="auto"/>
        <w:left w:val="none" w:sz="0" w:space="0" w:color="auto"/>
        <w:bottom w:val="none" w:sz="0" w:space="0" w:color="auto"/>
        <w:right w:val="none" w:sz="0" w:space="0" w:color="auto"/>
      </w:divBdr>
    </w:div>
    <w:div w:id="921186827">
      <w:bodyDiv w:val="1"/>
      <w:marLeft w:val="0"/>
      <w:marRight w:val="0"/>
      <w:marTop w:val="0"/>
      <w:marBottom w:val="0"/>
      <w:divBdr>
        <w:top w:val="none" w:sz="0" w:space="0" w:color="auto"/>
        <w:left w:val="none" w:sz="0" w:space="0" w:color="auto"/>
        <w:bottom w:val="none" w:sz="0" w:space="0" w:color="auto"/>
        <w:right w:val="none" w:sz="0" w:space="0" w:color="auto"/>
      </w:divBdr>
    </w:div>
    <w:div w:id="932055651">
      <w:bodyDiv w:val="1"/>
      <w:marLeft w:val="0"/>
      <w:marRight w:val="0"/>
      <w:marTop w:val="0"/>
      <w:marBottom w:val="0"/>
      <w:divBdr>
        <w:top w:val="none" w:sz="0" w:space="0" w:color="auto"/>
        <w:left w:val="none" w:sz="0" w:space="0" w:color="auto"/>
        <w:bottom w:val="none" w:sz="0" w:space="0" w:color="auto"/>
        <w:right w:val="none" w:sz="0" w:space="0" w:color="auto"/>
      </w:divBdr>
    </w:div>
    <w:div w:id="989598411">
      <w:bodyDiv w:val="1"/>
      <w:marLeft w:val="0"/>
      <w:marRight w:val="0"/>
      <w:marTop w:val="0"/>
      <w:marBottom w:val="0"/>
      <w:divBdr>
        <w:top w:val="none" w:sz="0" w:space="0" w:color="auto"/>
        <w:left w:val="none" w:sz="0" w:space="0" w:color="auto"/>
        <w:bottom w:val="none" w:sz="0" w:space="0" w:color="auto"/>
        <w:right w:val="none" w:sz="0" w:space="0" w:color="auto"/>
      </w:divBdr>
    </w:div>
    <w:div w:id="1097628477">
      <w:bodyDiv w:val="1"/>
      <w:marLeft w:val="0"/>
      <w:marRight w:val="0"/>
      <w:marTop w:val="0"/>
      <w:marBottom w:val="0"/>
      <w:divBdr>
        <w:top w:val="none" w:sz="0" w:space="0" w:color="auto"/>
        <w:left w:val="none" w:sz="0" w:space="0" w:color="auto"/>
        <w:bottom w:val="none" w:sz="0" w:space="0" w:color="auto"/>
        <w:right w:val="none" w:sz="0" w:space="0" w:color="auto"/>
      </w:divBdr>
    </w:div>
    <w:div w:id="1203833858">
      <w:bodyDiv w:val="1"/>
      <w:marLeft w:val="0"/>
      <w:marRight w:val="0"/>
      <w:marTop w:val="0"/>
      <w:marBottom w:val="0"/>
      <w:divBdr>
        <w:top w:val="none" w:sz="0" w:space="0" w:color="auto"/>
        <w:left w:val="none" w:sz="0" w:space="0" w:color="auto"/>
        <w:bottom w:val="none" w:sz="0" w:space="0" w:color="auto"/>
        <w:right w:val="none" w:sz="0" w:space="0" w:color="auto"/>
      </w:divBdr>
    </w:div>
    <w:div w:id="1237204862">
      <w:bodyDiv w:val="1"/>
      <w:marLeft w:val="0"/>
      <w:marRight w:val="0"/>
      <w:marTop w:val="0"/>
      <w:marBottom w:val="0"/>
      <w:divBdr>
        <w:top w:val="none" w:sz="0" w:space="0" w:color="auto"/>
        <w:left w:val="none" w:sz="0" w:space="0" w:color="auto"/>
        <w:bottom w:val="none" w:sz="0" w:space="0" w:color="auto"/>
        <w:right w:val="none" w:sz="0" w:space="0" w:color="auto"/>
      </w:divBdr>
    </w:div>
    <w:div w:id="1268734019">
      <w:bodyDiv w:val="1"/>
      <w:marLeft w:val="0"/>
      <w:marRight w:val="0"/>
      <w:marTop w:val="0"/>
      <w:marBottom w:val="0"/>
      <w:divBdr>
        <w:top w:val="none" w:sz="0" w:space="0" w:color="auto"/>
        <w:left w:val="none" w:sz="0" w:space="0" w:color="auto"/>
        <w:bottom w:val="none" w:sz="0" w:space="0" w:color="auto"/>
        <w:right w:val="none" w:sz="0" w:space="0" w:color="auto"/>
      </w:divBdr>
    </w:div>
    <w:div w:id="1321811853">
      <w:bodyDiv w:val="1"/>
      <w:marLeft w:val="0"/>
      <w:marRight w:val="0"/>
      <w:marTop w:val="0"/>
      <w:marBottom w:val="0"/>
      <w:divBdr>
        <w:top w:val="none" w:sz="0" w:space="0" w:color="auto"/>
        <w:left w:val="none" w:sz="0" w:space="0" w:color="auto"/>
        <w:bottom w:val="none" w:sz="0" w:space="0" w:color="auto"/>
        <w:right w:val="none" w:sz="0" w:space="0" w:color="auto"/>
      </w:divBdr>
    </w:div>
    <w:div w:id="1426850111">
      <w:bodyDiv w:val="1"/>
      <w:marLeft w:val="0"/>
      <w:marRight w:val="0"/>
      <w:marTop w:val="0"/>
      <w:marBottom w:val="0"/>
      <w:divBdr>
        <w:top w:val="none" w:sz="0" w:space="0" w:color="auto"/>
        <w:left w:val="none" w:sz="0" w:space="0" w:color="auto"/>
        <w:bottom w:val="none" w:sz="0" w:space="0" w:color="auto"/>
        <w:right w:val="none" w:sz="0" w:space="0" w:color="auto"/>
      </w:divBdr>
    </w:div>
    <w:div w:id="1435134092">
      <w:bodyDiv w:val="1"/>
      <w:marLeft w:val="0"/>
      <w:marRight w:val="0"/>
      <w:marTop w:val="0"/>
      <w:marBottom w:val="0"/>
      <w:divBdr>
        <w:top w:val="none" w:sz="0" w:space="0" w:color="auto"/>
        <w:left w:val="none" w:sz="0" w:space="0" w:color="auto"/>
        <w:bottom w:val="none" w:sz="0" w:space="0" w:color="auto"/>
        <w:right w:val="none" w:sz="0" w:space="0" w:color="auto"/>
      </w:divBdr>
    </w:div>
    <w:div w:id="1531795208">
      <w:bodyDiv w:val="1"/>
      <w:marLeft w:val="0"/>
      <w:marRight w:val="0"/>
      <w:marTop w:val="0"/>
      <w:marBottom w:val="0"/>
      <w:divBdr>
        <w:top w:val="none" w:sz="0" w:space="0" w:color="auto"/>
        <w:left w:val="none" w:sz="0" w:space="0" w:color="auto"/>
        <w:bottom w:val="none" w:sz="0" w:space="0" w:color="auto"/>
        <w:right w:val="none" w:sz="0" w:space="0" w:color="auto"/>
      </w:divBdr>
    </w:div>
    <w:div w:id="1570385409">
      <w:bodyDiv w:val="1"/>
      <w:marLeft w:val="0"/>
      <w:marRight w:val="0"/>
      <w:marTop w:val="0"/>
      <w:marBottom w:val="0"/>
      <w:divBdr>
        <w:top w:val="none" w:sz="0" w:space="0" w:color="auto"/>
        <w:left w:val="none" w:sz="0" w:space="0" w:color="auto"/>
        <w:bottom w:val="none" w:sz="0" w:space="0" w:color="auto"/>
        <w:right w:val="none" w:sz="0" w:space="0" w:color="auto"/>
      </w:divBdr>
    </w:div>
    <w:div w:id="1584947399">
      <w:marLeft w:val="0"/>
      <w:marRight w:val="0"/>
      <w:marTop w:val="0"/>
      <w:marBottom w:val="0"/>
      <w:divBdr>
        <w:top w:val="none" w:sz="0" w:space="0" w:color="auto"/>
        <w:left w:val="none" w:sz="0" w:space="0" w:color="auto"/>
        <w:bottom w:val="none" w:sz="0" w:space="0" w:color="auto"/>
        <w:right w:val="none" w:sz="0" w:space="0" w:color="auto"/>
      </w:divBdr>
    </w:div>
    <w:div w:id="1584947400">
      <w:marLeft w:val="0"/>
      <w:marRight w:val="0"/>
      <w:marTop w:val="0"/>
      <w:marBottom w:val="0"/>
      <w:divBdr>
        <w:top w:val="none" w:sz="0" w:space="0" w:color="auto"/>
        <w:left w:val="none" w:sz="0" w:space="0" w:color="auto"/>
        <w:bottom w:val="none" w:sz="0" w:space="0" w:color="auto"/>
        <w:right w:val="none" w:sz="0" w:space="0" w:color="auto"/>
      </w:divBdr>
    </w:div>
    <w:div w:id="1584947401">
      <w:marLeft w:val="0"/>
      <w:marRight w:val="0"/>
      <w:marTop w:val="0"/>
      <w:marBottom w:val="0"/>
      <w:divBdr>
        <w:top w:val="none" w:sz="0" w:space="0" w:color="auto"/>
        <w:left w:val="none" w:sz="0" w:space="0" w:color="auto"/>
        <w:bottom w:val="none" w:sz="0" w:space="0" w:color="auto"/>
        <w:right w:val="none" w:sz="0" w:space="0" w:color="auto"/>
      </w:divBdr>
    </w:div>
    <w:div w:id="1584947402">
      <w:marLeft w:val="0"/>
      <w:marRight w:val="0"/>
      <w:marTop w:val="0"/>
      <w:marBottom w:val="0"/>
      <w:divBdr>
        <w:top w:val="none" w:sz="0" w:space="0" w:color="auto"/>
        <w:left w:val="none" w:sz="0" w:space="0" w:color="auto"/>
        <w:bottom w:val="none" w:sz="0" w:space="0" w:color="auto"/>
        <w:right w:val="none" w:sz="0" w:space="0" w:color="auto"/>
      </w:divBdr>
    </w:div>
    <w:div w:id="1595934321">
      <w:bodyDiv w:val="1"/>
      <w:marLeft w:val="0"/>
      <w:marRight w:val="0"/>
      <w:marTop w:val="0"/>
      <w:marBottom w:val="0"/>
      <w:divBdr>
        <w:top w:val="none" w:sz="0" w:space="0" w:color="auto"/>
        <w:left w:val="none" w:sz="0" w:space="0" w:color="auto"/>
        <w:bottom w:val="none" w:sz="0" w:space="0" w:color="auto"/>
        <w:right w:val="none" w:sz="0" w:space="0" w:color="auto"/>
      </w:divBdr>
    </w:div>
    <w:div w:id="1693727729">
      <w:bodyDiv w:val="1"/>
      <w:marLeft w:val="0"/>
      <w:marRight w:val="0"/>
      <w:marTop w:val="0"/>
      <w:marBottom w:val="0"/>
      <w:divBdr>
        <w:top w:val="none" w:sz="0" w:space="0" w:color="auto"/>
        <w:left w:val="none" w:sz="0" w:space="0" w:color="auto"/>
        <w:bottom w:val="none" w:sz="0" w:space="0" w:color="auto"/>
        <w:right w:val="none" w:sz="0" w:space="0" w:color="auto"/>
      </w:divBdr>
    </w:div>
    <w:div w:id="1795055480">
      <w:bodyDiv w:val="1"/>
      <w:marLeft w:val="0"/>
      <w:marRight w:val="0"/>
      <w:marTop w:val="0"/>
      <w:marBottom w:val="0"/>
      <w:divBdr>
        <w:top w:val="none" w:sz="0" w:space="0" w:color="auto"/>
        <w:left w:val="none" w:sz="0" w:space="0" w:color="auto"/>
        <w:bottom w:val="none" w:sz="0" w:space="0" w:color="auto"/>
        <w:right w:val="none" w:sz="0" w:space="0" w:color="auto"/>
      </w:divBdr>
    </w:div>
    <w:div w:id="1910336024">
      <w:bodyDiv w:val="1"/>
      <w:marLeft w:val="0"/>
      <w:marRight w:val="0"/>
      <w:marTop w:val="0"/>
      <w:marBottom w:val="0"/>
      <w:divBdr>
        <w:top w:val="none" w:sz="0" w:space="0" w:color="auto"/>
        <w:left w:val="none" w:sz="0" w:space="0" w:color="auto"/>
        <w:bottom w:val="none" w:sz="0" w:space="0" w:color="auto"/>
        <w:right w:val="none" w:sz="0" w:space="0" w:color="auto"/>
      </w:divBdr>
    </w:div>
    <w:div w:id="1922837798">
      <w:bodyDiv w:val="1"/>
      <w:marLeft w:val="0"/>
      <w:marRight w:val="0"/>
      <w:marTop w:val="0"/>
      <w:marBottom w:val="0"/>
      <w:divBdr>
        <w:top w:val="none" w:sz="0" w:space="0" w:color="auto"/>
        <w:left w:val="none" w:sz="0" w:space="0" w:color="auto"/>
        <w:bottom w:val="none" w:sz="0" w:space="0" w:color="auto"/>
        <w:right w:val="none" w:sz="0" w:space="0" w:color="auto"/>
      </w:divBdr>
    </w:div>
    <w:div w:id="1949045899">
      <w:bodyDiv w:val="1"/>
      <w:marLeft w:val="0"/>
      <w:marRight w:val="0"/>
      <w:marTop w:val="0"/>
      <w:marBottom w:val="0"/>
      <w:divBdr>
        <w:top w:val="none" w:sz="0" w:space="0" w:color="auto"/>
        <w:left w:val="none" w:sz="0" w:space="0" w:color="auto"/>
        <w:bottom w:val="none" w:sz="0" w:space="0" w:color="auto"/>
        <w:right w:val="none" w:sz="0" w:space="0" w:color="auto"/>
      </w:divBdr>
    </w:div>
    <w:div w:id="1969817481">
      <w:bodyDiv w:val="1"/>
      <w:marLeft w:val="0"/>
      <w:marRight w:val="0"/>
      <w:marTop w:val="0"/>
      <w:marBottom w:val="0"/>
      <w:divBdr>
        <w:top w:val="none" w:sz="0" w:space="0" w:color="auto"/>
        <w:left w:val="none" w:sz="0" w:space="0" w:color="auto"/>
        <w:bottom w:val="none" w:sz="0" w:space="0" w:color="auto"/>
        <w:right w:val="none" w:sz="0" w:space="0" w:color="auto"/>
      </w:divBdr>
    </w:div>
    <w:div w:id="1997293452">
      <w:bodyDiv w:val="1"/>
      <w:marLeft w:val="0"/>
      <w:marRight w:val="0"/>
      <w:marTop w:val="0"/>
      <w:marBottom w:val="0"/>
      <w:divBdr>
        <w:top w:val="none" w:sz="0" w:space="0" w:color="auto"/>
        <w:left w:val="none" w:sz="0" w:space="0" w:color="auto"/>
        <w:bottom w:val="none" w:sz="0" w:space="0" w:color="auto"/>
        <w:right w:val="none" w:sz="0" w:space="0" w:color="auto"/>
      </w:divBdr>
    </w:div>
    <w:div w:id="2008315826">
      <w:bodyDiv w:val="1"/>
      <w:marLeft w:val="0"/>
      <w:marRight w:val="0"/>
      <w:marTop w:val="0"/>
      <w:marBottom w:val="0"/>
      <w:divBdr>
        <w:top w:val="none" w:sz="0" w:space="0" w:color="auto"/>
        <w:left w:val="none" w:sz="0" w:space="0" w:color="auto"/>
        <w:bottom w:val="none" w:sz="0" w:space="0" w:color="auto"/>
        <w:right w:val="none" w:sz="0" w:space="0" w:color="auto"/>
      </w:divBdr>
    </w:div>
    <w:div w:id="2136868523">
      <w:bodyDiv w:val="1"/>
      <w:marLeft w:val="0"/>
      <w:marRight w:val="0"/>
      <w:marTop w:val="0"/>
      <w:marBottom w:val="0"/>
      <w:divBdr>
        <w:top w:val="none" w:sz="0" w:space="0" w:color="auto"/>
        <w:left w:val="none" w:sz="0" w:space="0" w:color="auto"/>
        <w:bottom w:val="none" w:sz="0" w:space="0" w:color="auto"/>
        <w:right w:val="none" w:sz="0" w:space="0" w:color="auto"/>
      </w:divBdr>
    </w:div>
    <w:div w:id="214230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ten.hu/optijus/lawtext/1031682"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mailto:munkafelugyeleti-foo@ngm.gov.h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pten.hu/optijus/lawtext/1031682" TargetMode="External"/><Relationship Id="rId22"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um" ma:contentTypeID="0x0101001C1D72D031ED4747B44DF6B9666A34F3" ma:contentTypeVersion="1" ma:contentTypeDescription="Új dokumentum létrehozása." ma:contentTypeScope="" ma:versionID="8d4ed4a03babb0ee49bae6c91e5e4ec2">
  <xsd:schema xmlns:xsd="http://www.w3.org/2001/XMLSchema" xmlns:xs="http://www.w3.org/2001/XMLSchema" xmlns:p="http://schemas.microsoft.com/office/2006/metadata/properties" xmlns:ns2="102a6715-a4dc-459d-a18f-c1230cc051cb" targetNamespace="http://schemas.microsoft.com/office/2006/metadata/properties" ma:root="true" ma:fieldsID="3e8d3f7a9eb8a604d7e14d1e7693e6b1" ns2:_="">
    <xsd:import namespace="102a6715-a4dc-459d-a18f-c1230cc051c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a6715-a4dc-459d-a18f-c1230cc051cb" elementFormDefault="qualified">
    <xsd:import namespace="http://schemas.microsoft.com/office/2006/documentManagement/types"/>
    <xsd:import namespace="http://schemas.microsoft.com/office/infopath/2007/PartnerControls"/>
    <xsd:element name="SharedWithUsers" ma:index="8" nillable="true" ma:displayName="Résztvevők"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92E6C-0E64-48C9-A247-98B75C52CD1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02a6715-a4dc-459d-a18f-c1230cc051cb"/>
    <ds:schemaRef ds:uri="http://www.w3.org/XML/1998/namespace"/>
    <ds:schemaRef ds:uri="http://purl.org/dc/dcmitype/"/>
  </ds:schemaRefs>
</ds:datastoreItem>
</file>

<file path=customXml/itemProps2.xml><?xml version="1.0" encoding="utf-8"?>
<ds:datastoreItem xmlns:ds="http://schemas.openxmlformats.org/officeDocument/2006/customXml" ds:itemID="{65F08B16-7C1E-476B-90BC-C08031A94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a6715-a4dc-459d-a18f-c1230cc05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0F4A2D-9868-4ACB-9A76-8E02D1A852D1}">
  <ds:schemaRefs>
    <ds:schemaRef ds:uri="http://schemas.microsoft.com/sharepoint/v3/contenttype/forms"/>
  </ds:schemaRefs>
</ds:datastoreItem>
</file>

<file path=customXml/itemProps4.xml><?xml version="1.0" encoding="utf-8"?>
<ds:datastoreItem xmlns:ds="http://schemas.openxmlformats.org/officeDocument/2006/customXml" ds:itemID="{451475B9-B46C-46DF-8014-58BB8ECF0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55</Pages>
  <Words>11826</Words>
  <Characters>91636</Characters>
  <Application>Microsoft Office Word</Application>
  <DocSecurity>0</DocSecurity>
  <Lines>763</Lines>
  <Paragraphs>206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RÉSZVÉTELI DOKUMENTÁCIÓ</vt:lpstr>
    </vt:vector>
  </TitlesOfParts>
  <Company>Őszy és Őszy Kft.</Company>
  <LinksUpToDate>false</LinksUpToDate>
  <CharactersWithSpaces>103256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Zsinka Bea</dc:creator>
  <cp:lastModifiedBy>Tilai László</cp:lastModifiedBy>
  <cp:revision>5</cp:revision>
  <cp:lastPrinted>2018-04-27T10:05:00Z</cp:lastPrinted>
  <dcterms:created xsi:type="dcterms:W3CDTF">2018-05-11T11:32:00Z</dcterms:created>
  <dcterms:modified xsi:type="dcterms:W3CDTF">2018-05-23T13:10:00Z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0x0101001C1D72D031ED4747B44DF6B9666A34F3</vt:lpwstr>
  </property>
</Properties>
</file>